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450F" w:rsidP="7A368624" w:rsidRDefault="00CD0AAE" w14:paraId="561975A1" w14:textId="77777777">
      <w:pPr>
        <w:pStyle w:val="Heading"/>
        <w:rPr>
          <w:rFonts w:ascii="Arial" w:hAnsi="Arial" w:eastAsia="Arial" w:cs="Arial"/>
          <w:b w:val="1"/>
          <w:bCs w:val="1"/>
          <w:noProof w:val="0"/>
          <w:color w:val="000000"/>
          <w:lang w:val="en-GB"/>
        </w:rPr>
      </w:pPr>
      <w:r w:rsidRPr="79F5DA55" w:rsidR="00CD0AAE">
        <w:rPr>
          <w:rFonts w:ascii="Arial" w:hAnsi="Arial"/>
          <w:b w:val="1"/>
          <w:bCs w:val="1"/>
          <w:noProof w:val="0"/>
          <w:color w:val="000000" w:themeColor="text1" w:themeTint="FF" w:themeShade="FF"/>
          <w:lang w:val="en-GB"/>
        </w:rPr>
        <w:t>Programme</w:t>
      </w:r>
      <w:r w:rsidRPr="79F5DA55" w:rsidR="00CD0AAE">
        <w:rPr>
          <w:rFonts w:ascii="Arial" w:hAnsi="Arial"/>
          <w:b w:val="1"/>
          <w:bCs w:val="1"/>
          <w:noProof w:val="0"/>
          <w:color w:val="000000" w:themeColor="text1" w:themeTint="FF" w:themeShade="FF"/>
          <w:lang w:val="en-GB"/>
        </w:rPr>
        <w:t xml:space="preserve"> and Communications Assistant</w:t>
      </w:r>
    </w:p>
    <w:p w:rsidR="006D450F" w:rsidP="7A368624" w:rsidRDefault="006D450F" w14:paraId="29C2897E" w14:textId="77777777" w14:noSpellErr="1">
      <w:pPr>
        <w:pStyle w:val="Heading2"/>
        <w:rPr>
          <w:rFonts w:ascii="Arial" w:hAnsi="Arial" w:eastAsia="Arial" w:cs="Arial"/>
          <w:b w:val="1"/>
          <w:bCs w:val="1"/>
          <w:noProof w:val="0"/>
          <w:color w:val="000000"/>
          <w:sz w:val="28"/>
          <w:szCs w:val="28"/>
          <w:lang w:val="en-GB"/>
        </w:rPr>
      </w:pPr>
    </w:p>
    <w:p w:rsidR="006D450F" w:rsidP="7A368624" w:rsidRDefault="00CD0AAE" w14:paraId="27215EBF" w14:textId="77777777">
      <w:pPr>
        <w:pStyle w:val="Heading2"/>
        <w:rPr>
          <w:rFonts w:ascii="Arial" w:hAnsi="Arial" w:eastAsia="Arial" w:cs="Arial"/>
          <w:b w:val="1"/>
          <w:bCs w:val="1"/>
          <w:noProof w:val="0"/>
          <w:color w:val="000000"/>
          <w:sz w:val="28"/>
          <w:szCs w:val="28"/>
          <w:lang w:val="en-GB"/>
        </w:rPr>
      </w:pPr>
      <w:r w:rsidRPr="7A368624" w:rsidR="00CD0AAE">
        <w:rPr>
          <w:rFonts w:ascii="Arial" w:hAnsi="Arial"/>
          <w:b w:val="1"/>
          <w:bCs w:val="1"/>
          <w:noProof w:val="0"/>
          <w:color w:val="000000" w:themeColor="text1" w:themeTint="FF" w:themeShade="FF"/>
          <w:sz w:val="28"/>
          <w:szCs w:val="28"/>
          <w:lang w:val="en-GB"/>
        </w:rPr>
        <w:t xml:space="preserve">Application Pack </w:t>
      </w:r>
    </w:p>
    <w:p w:rsidR="006D450F" w:rsidP="7A368624" w:rsidRDefault="00CD0AAE" w14:paraId="463C932A" w14:textId="77777777">
      <w:pPr>
        <w:pStyle w:val="Body"/>
        <w:spacing w:line="276" w:lineRule="auto"/>
        <w:rPr>
          <w:rFonts w:ascii="Arial" w:hAnsi="Arial" w:eastAsia="Arial" w:cs="Arial"/>
          <w:noProof w:val="0"/>
          <w:lang w:val="en-GB"/>
        </w:rPr>
      </w:pPr>
      <w:r w:rsidRPr="79F5DA55" w:rsidR="00CD0AAE">
        <w:rPr>
          <w:rFonts w:ascii="Arial" w:hAnsi="Arial"/>
          <w:noProof w:val="0"/>
          <w:lang w:val="en-GB"/>
        </w:rPr>
        <w:t xml:space="preserve">Spread the Word, London’s literature development agency, is seeking a part-time </w:t>
      </w:r>
      <w:r w:rsidRPr="79F5DA55" w:rsidR="00CD0AAE">
        <w:rPr>
          <w:rFonts w:ascii="Arial" w:hAnsi="Arial"/>
          <w:b w:val="1"/>
          <w:bCs w:val="1"/>
          <w:noProof w:val="0"/>
          <w:lang w:val="en-GB"/>
        </w:rPr>
        <w:t>Programme</w:t>
      </w:r>
      <w:r w:rsidRPr="79F5DA55" w:rsidR="00CD0AAE">
        <w:rPr>
          <w:rFonts w:ascii="Arial" w:hAnsi="Arial"/>
          <w:b w:val="1"/>
          <w:bCs w:val="1"/>
          <w:noProof w:val="0"/>
          <w:lang w:val="en-GB"/>
        </w:rPr>
        <w:t xml:space="preserve"> and Communications Assistant</w:t>
      </w:r>
      <w:r w:rsidRPr="79F5DA55" w:rsidR="00CD0AAE">
        <w:rPr>
          <w:rFonts w:ascii="Arial" w:hAnsi="Arial"/>
          <w:noProof w:val="0"/>
          <w:lang w:val="en-GB"/>
        </w:rPr>
        <w:t xml:space="preserve">. The role will provide vital administrative support across our </w:t>
      </w:r>
      <w:r w:rsidRPr="79F5DA55" w:rsidR="00CD0AAE">
        <w:rPr>
          <w:rFonts w:ascii="Arial" w:hAnsi="Arial"/>
          <w:noProof w:val="0"/>
          <w:lang w:val="en-GB"/>
        </w:rPr>
        <w:t>programme</w:t>
      </w:r>
      <w:r w:rsidRPr="79F5DA55" w:rsidR="00CD0AAE">
        <w:rPr>
          <w:rFonts w:ascii="Arial" w:hAnsi="Arial"/>
          <w:noProof w:val="0"/>
          <w:lang w:val="en-GB"/>
        </w:rPr>
        <w:t xml:space="preserve"> of activity and communications in print and online.</w:t>
      </w:r>
    </w:p>
    <w:p w:rsidR="006D450F" w:rsidP="7A368624" w:rsidRDefault="006D450F" w14:paraId="1CE67A91" w14:textId="77777777" w14:noSpellErr="1">
      <w:pPr>
        <w:pStyle w:val="Body"/>
        <w:spacing w:line="276" w:lineRule="auto"/>
        <w:rPr>
          <w:rFonts w:ascii="Arial" w:hAnsi="Arial" w:eastAsia="Arial" w:cs="Arial"/>
          <w:noProof w:val="0"/>
          <w:lang w:val="en-GB"/>
        </w:rPr>
      </w:pPr>
    </w:p>
    <w:p w:rsidR="006D450F" w:rsidP="7A368624" w:rsidRDefault="00CD0AAE" w14:paraId="50F8CB04" w14:textId="77777777">
      <w:pPr>
        <w:pStyle w:val="Heading2"/>
        <w:spacing w:line="259" w:lineRule="auto"/>
        <w:rPr>
          <w:rFonts w:ascii="Arial" w:hAnsi="Arial" w:eastAsia="Arial" w:cs="Arial"/>
          <w:noProof w:val="0"/>
          <w:color w:val="000000"/>
          <w:sz w:val="28"/>
          <w:szCs w:val="28"/>
          <w:lang w:val="en-GB"/>
        </w:rPr>
      </w:pPr>
      <w:r w:rsidRPr="7A368624" w:rsidR="00CD0AAE">
        <w:rPr>
          <w:rFonts w:ascii="Arial" w:hAnsi="Arial"/>
          <w:b w:val="1"/>
          <w:bCs w:val="1"/>
          <w:noProof w:val="0"/>
          <w:color w:val="000000" w:themeColor="text1" w:themeTint="FF" w:themeShade="FF"/>
          <w:sz w:val="28"/>
          <w:szCs w:val="28"/>
          <w:lang w:val="en-GB"/>
        </w:rPr>
        <w:t>About Spread the Word</w:t>
      </w:r>
    </w:p>
    <w:p w:rsidR="006D450F" w:rsidP="79F5DA55" w:rsidRDefault="00CD0AAE" w14:paraId="73913716" w14:textId="77777777">
      <w:pPr>
        <w:pStyle w:val="Body"/>
        <w:spacing w:line="276" w:lineRule="auto"/>
        <w:rPr>
          <w:rFonts w:ascii="Arial" w:hAnsi="Arial" w:eastAsia="Arial" w:cs="Arial"/>
          <w:noProof w:val="0"/>
          <w:lang w:val="en-US"/>
        </w:rPr>
      </w:pPr>
      <w:r w:rsidRPr="79F5DA55" w:rsidR="00CD0AAE">
        <w:rPr>
          <w:rFonts w:ascii="Arial" w:hAnsi="Arial"/>
          <w:noProof w:val="0"/>
          <w:lang w:val="en-US"/>
        </w:rPr>
        <w:t xml:space="preserve">Spread the Word is an arts charity and an Arts Council England National Portfolio </w:t>
      </w:r>
      <w:r w:rsidRPr="79F5DA55" w:rsidR="00CD0AAE">
        <w:rPr>
          <w:rFonts w:ascii="Arial" w:hAnsi="Arial"/>
          <w:noProof w:val="0"/>
          <w:lang w:val="en-US"/>
        </w:rPr>
        <w:t>Organisation</w:t>
      </w:r>
      <w:r w:rsidRPr="79F5DA55" w:rsidR="00CD0AAE">
        <w:rPr>
          <w:rFonts w:ascii="Arial" w:hAnsi="Arial"/>
          <w:noProof w:val="0"/>
          <w:lang w:val="en-US"/>
        </w:rPr>
        <w:t xml:space="preserve">. Founded in 1995 by novelist Bernardine Evaristo MBE and Ruth Borthwick (who went on to be Director of Arvon), we work to support, </w:t>
      </w:r>
      <w:r w:rsidRPr="79F5DA55" w:rsidR="00CD0AAE">
        <w:rPr>
          <w:rFonts w:ascii="Arial" w:hAnsi="Arial"/>
          <w:noProof w:val="0"/>
          <w:lang w:val="en-US"/>
        </w:rPr>
        <w:t>develop</w:t>
      </w:r>
      <w:r w:rsidRPr="79F5DA55" w:rsidR="00CD0AAE">
        <w:rPr>
          <w:rFonts w:ascii="Arial" w:hAnsi="Arial"/>
          <w:noProof w:val="0"/>
          <w:lang w:val="en-US"/>
        </w:rPr>
        <w:t xml:space="preserve"> and advocate for London’s writers, and to develop a thriving and diverse literature scene in London</w:t>
      </w:r>
      <w:r w:rsidRPr="79F5DA55" w:rsidR="00CD0AAE">
        <w:rPr>
          <w:rFonts w:ascii="Arial" w:hAnsi="Arial"/>
          <w:noProof w:val="0"/>
          <w:lang w:val="en-US"/>
        </w:rPr>
        <w:t xml:space="preserve">.  </w:t>
      </w:r>
    </w:p>
    <w:p w:rsidR="006D450F" w:rsidP="7A368624" w:rsidRDefault="006D450F" w14:paraId="24FB30A5" w14:textId="77777777" w14:noSpellErr="1">
      <w:pPr>
        <w:pStyle w:val="Body"/>
        <w:spacing w:line="276" w:lineRule="auto"/>
        <w:rPr>
          <w:rFonts w:ascii="Arial" w:hAnsi="Arial" w:eastAsia="Arial" w:cs="Arial"/>
          <w:noProof w:val="0"/>
          <w:lang w:val="en-GB"/>
        </w:rPr>
      </w:pPr>
    </w:p>
    <w:p w:rsidR="006D450F" w:rsidP="7A368624" w:rsidRDefault="00CD0AAE" w14:paraId="5385E1C3" w14:textId="77777777">
      <w:pPr>
        <w:pStyle w:val="Heading3"/>
        <w:rPr>
          <w:rFonts w:ascii="Arial" w:hAnsi="Arial" w:eastAsia="Arial" w:cs="Arial"/>
          <w:b w:val="1"/>
          <w:bCs w:val="1"/>
          <w:noProof w:val="0"/>
          <w:color w:val="000000"/>
          <w:lang w:val="en-GB"/>
        </w:rPr>
      </w:pPr>
      <w:r w:rsidRPr="79F5DA55" w:rsidR="00CD0AAE">
        <w:rPr>
          <w:b w:val="1"/>
          <w:bCs w:val="1"/>
          <w:noProof w:val="0"/>
          <w:color w:val="000000" w:themeColor="text1" w:themeTint="FF" w:themeShade="FF"/>
          <w:lang w:val="en-GB"/>
        </w:rPr>
        <w:t xml:space="preserve">Our vision: </w:t>
      </w:r>
    </w:p>
    <w:p w:rsidR="006D450F" w:rsidP="7A368624" w:rsidRDefault="00CD0AAE" w14:paraId="5232DC0B" w14:textId="77777777">
      <w:pPr>
        <w:pStyle w:val="Body"/>
        <w:spacing w:line="276" w:lineRule="auto"/>
        <w:rPr>
          <w:rFonts w:ascii="Arial" w:hAnsi="Arial" w:eastAsia="Arial" w:cs="Arial"/>
          <w:noProof w:val="0"/>
          <w:lang w:val="en-GB"/>
        </w:rPr>
      </w:pPr>
      <w:r w:rsidRPr="79F5DA55" w:rsidR="00CD0AAE">
        <w:rPr>
          <w:rFonts w:ascii="Arial" w:hAnsi="Arial"/>
          <w:noProof w:val="0"/>
          <w:lang w:val="en-GB"/>
        </w:rPr>
        <w:t>Stories by London’s diverse writers are reflected in and enhance our culture.</w:t>
      </w:r>
    </w:p>
    <w:p w:rsidR="006D450F" w:rsidP="7A368624" w:rsidRDefault="006D450F" w14:paraId="0430628C" w14:textId="77777777" w14:noSpellErr="1">
      <w:pPr>
        <w:pStyle w:val="Body"/>
        <w:spacing w:line="276" w:lineRule="auto"/>
        <w:rPr>
          <w:rFonts w:ascii="Arial" w:hAnsi="Arial" w:eastAsia="Arial" w:cs="Arial"/>
          <w:noProof w:val="0"/>
          <w:lang w:val="en-GB"/>
        </w:rPr>
      </w:pPr>
    </w:p>
    <w:p w:rsidR="006D450F" w:rsidP="7A368624" w:rsidRDefault="00CD0AAE" w14:paraId="4F415273" w14:textId="77777777">
      <w:pPr>
        <w:pStyle w:val="Heading3"/>
        <w:rPr>
          <w:rFonts w:ascii="Arial" w:hAnsi="Arial" w:eastAsia="Arial" w:cs="Arial"/>
          <w:b w:val="1"/>
          <w:bCs w:val="1"/>
          <w:noProof w:val="0"/>
          <w:color w:val="000000"/>
          <w:lang w:val="en-GB"/>
        </w:rPr>
      </w:pPr>
      <w:r w:rsidRPr="79F5DA55" w:rsidR="00CD0AAE">
        <w:rPr>
          <w:b w:val="1"/>
          <w:bCs w:val="1"/>
          <w:noProof w:val="0"/>
          <w:color w:val="000000" w:themeColor="text1" w:themeTint="FF" w:themeShade="FF"/>
          <w:lang w:val="en-GB"/>
        </w:rPr>
        <w:t xml:space="preserve">Our mission:  </w:t>
      </w:r>
    </w:p>
    <w:p w:rsidR="006D450F" w:rsidP="7A368624" w:rsidRDefault="00CD0AAE" w14:paraId="1804EB75" w14:textId="77777777">
      <w:pPr>
        <w:pStyle w:val="Body"/>
        <w:spacing w:line="276" w:lineRule="auto"/>
        <w:rPr>
          <w:rFonts w:ascii="Arial" w:hAnsi="Arial" w:eastAsia="Arial" w:cs="Arial"/>
          <w:noProof w:val="0"/>
          <w:lang w:val="en-GB"/>
        </w:rPr>
      </w:pPr>
      <w:r w:rsidRPr="79F5DA55" w:rsidR="00CD0AAE">
        <w:rPr>
          <w:rFonts w:ascii="Arial" w:hAnsi="Arial"/>
          <w:noProof w:val="0"/>
          <w:lang w:val="en-GB"/>
        </w:rPr>
        <w:t xml:space="preserve">We create opportunities for storytellers, </w:t>
      </w:r>
      <w:r w:rsidRPr="79F5DA55" w:rsidR="00CD0AAE">
        <w:rPr>
          <w:rFonts w:ascii="Arial" w:hAnsi="Arial"/>
          <w:noProof w:val="0"/>
          <w:lang w:val="en-GB"/>
        </w:rPr>
        <w:t>creatives</w:t>
      </w:r>
      <w:r w:rsidRPr="79F5DA55" w:rsidR="00CD0AAE">
        <w:rPr>
          <w:rFonts w:ascii="Arial" w:hAnsi="Arial"/>
          <w:noProof w:val="0"/>
          <w:lang w:val="en-GB"/>
        </w:rPr>
        <w:t xml:space="preserve"> and readers to change the conversations we have and reimagine the world we live in by:</w:t>
      </w:r>
    </w:p>
    <w:p w:rsidR="006D450F" w:rsidP="7A368624" w:rsidRDefault="006D450F" w14:paraId="0FC9ADA4" w14:textId="77777777" w14:noSpellErr="1">
      <w:pPr>
        <w:pStyle w:val="Body"/>
        <w:spacing w:line="276" w:lineRule="auto"/>
        <w:rPr>
          <w:rFonts w:ascii="Arial" w:hAnsi="Arial" w:eastAsia="Arial" w:cs="Arial"/>
          <w:noProof w:val="0"/>
          <w:lang w:val="en-GB"/>
        </w:rPr>
      </w:pPr>
    </w:p>
    <w:p w:rsidR="006D450F" w:rsidP="7A368624" w:rsidRDefault="00CD0AAE" w14:paraId="471720A7" w14:textId="77777777">
      <w:pPr>
        <w:pStyle w:val="ListParagraph"/>
        <w:numPr>
          <w:ilvl w:val="0"/>
          <w:numId w:val="2"/>
        </w:numPr>
        <w:spacing w:line="276" w:lineRule="auto"/>
        <w:rPr>
          <w:rFonts w:ascii="Arial" w:hAnsi="Arial"/>
          <w:noProof w:val="0"/>
          <w:lang w:val="en-GB"/>
        </w:rPr>
      </w:pPr>
      <w:r w:rsidRPr="79F5DA55" w:rsidR="00CD0AAE">
        <w:rPr>
          <w:rFonts w:ascii="Arial" w:hAnsi="Arial"/>
          <w:noProof w:val="0"/>
          <w:lang w:val="en-GB"/>
        </w:rPr>
        <w:t xml:space="preserve">Running inclusive creative writing </w:t>
      </w:r>
      <w:r w:rsidRPr="79F5DA55" w:rsidR="00CD0AAE">
        <w:rPr>
          <w:rFonts w:ascii="Arial" w:hAnsi="Arial"/>
          <w:noProof w:val="0"/>
          <w:lang w:val="en-GB"/>
        </w:rPr>
        <w:t>programmes</w:t>
      </w:r>
      <w:r w:rsidRPr="79F5DA55" w:rsidR="00CD0AAE">
        <w:rPr>
          <w:rFonts w:ascii="Arial" w:hAnsi="Arial"/>
          <w:noProof w:val="0"/>
          <w:lang w:val="en-GB"/>
        </w:rPr>
        <w:t xml:space="preserve"> and offering practical ways for writers to get their work into the world. </w:t>
      </w:r>
    </w:p>
    <w:p w:rsidR="006D450F" w:rsidP="7A368624" w:rsidRDefault="00CD0AAE" w14:paraId="5D4C89B9" w14:textId="77777777">
      <w:pPr>
        <w:pStyle w:val="ListParagraph"/>
        <w:numPr>
          <w:ilvl w:val="0"/>
          <w:numId w:val="2"/>
        </w:numPr>
        <w:spacing w:line="276" w:lineRule="auto"/>
        <w:rPr>
          <w:rFonts w:ascii="Arial" w:hAnsi="Arial"/>
          <w:noProof w:val="0"/>
          <w:lang w:val="en-GB"/>
        </w:rPr>
      </w:pPr>
      <w:r w:rsidRPr="79F5DA55" w:rsidR="00CD0AAE">
        <w:rPr>
          <w:rFonts w:ascii="Arial" w:hAnsi="Arial"/>
          <w:noProof w:val="0"/>
          <w:lang w:val="en-GB"/>
        </w:rPr>
        <w:t xml:space="preserve">Discovering Londoners who love words and nurturing those who want to write, </w:t>
      </w:r>
      <w:r w:rsidRPr="79F5DA55" w:rsidR="00CD0AAE">
        <w:rPr>
          <w:rFonts w:ascii="Arial" w:hAnsi="Arial"/>
          <w:noProof w:val="0"/>
          <w:lang w:val="en-GB"/>
        </w:rPr>
        <w:t>read</w:t>
      </w:r>
      <w:r w:rsidRPr="79F5DA55" w:rsidR="00CD0AAE">
        <w:rPr>
          <w:rFonts w:ascii="Arial" w:hAnsi="Arial"/>
          <w:noProof w:val="0"/>
          <w:lang w:val="en-GB"/>
        </w:rPr>
        <w:t xml:space="preserve"> and share stories. </w:t>
      </w:r>
    </w:p>
    <w:p w:rsidR="006D450F" w:rsidP="7A368624" w:rsidRDefault="006D450F" w14:paraId="5C4C5CFD" w14:textId="77777777" w14:noSpellErr="1">
      <w:pPr>
        <w:pStyle w:val="Body"/>
        <w:spacing w:line="276" w:lineRule="auto"/>
        <w:jc w:val="both"/>
        <w:rPr>
          <w:rFonts w:ascii="Arial" w:hAnsi="Arial" w:eastAsia="Arial" w:cs="Arial"/>
          <w:noProof w:val="0"/>
          <w:lang w:val="en-GB"/>
        </w:rPr>
      </w:pPr>
    </w:p>
    <w:p w:rsidR="006D450F" w:rsidP="7A368624" w:rsidRDefault="00CD0AAE" w14:paraId="78984D7E" w14:textId="77777777">
      <w:pPr>
        <w:pStyle w:val="Heading3"/>
        <w:rPr>
          <w:rFonts w:ascii="Arial" w:hAnsi="Arial" w:eastAsia="Arial" w:cs="Arial"/>
          <w:b w:val="1"/>
          <w:bCs w:val="1"/>
          <w:noProof w:val="0"/>
          <w:color w:val="000000"/>
          <w:lang w:val="en-GB"/>
        </w:rPr>
      </w:pPr>
      <w:r w:rsidRPr="79F5DA55" w:rsidR="00CD0AAE">
        <w:rPr>
          <w:b w:val="1"/>
          <w:bCs w:val="1"/>
          <w:noProof w:val="0"/>
          <w:color w:val="000000" w:themeColor="text1" w:themeTint="FF" w:themeShade="FF"/>
          <w:lang w:val="en-GB"/>
        </w:rPr>
        <w:t xml:space="preserve">Our values: </w:t>
      </w:r>
      <w:r>
        <w:tab/>
      </w:r>
    </w:p>
    <w:p w:rsidR="006D450F" w:rsidP="7A368624" w:rsidRDefault="00CD0AAE" w14:paraId="05E1D715" w14:textId="77777777">
      <w:pPr>
        <w:pStyle w:val="Body"/>
        <w:spacing w:line="276" w:lineRule="auto"/>
        <w:jc w:val="both"/>
        <w:rPr>
          <w:rFonts w:ascii="Arial" w:hAnsi="Arial" w:eastAsia="Arial" w:cs="Arial"/>
          <w:noProof w:val="0"/>
          <w:lang w:val="en-GB"/>
        </w:rPr>
      </w:pPr>
      <w:r w:rsidRPr="79F5DA55" w:rsidR="00CD0AAE">
        <w:rPr>
          <w:rFonts w:ascii="Arial" w:hAnsi="Arial"/>
          <w:noProof w:val="0"/>
          <w:lang w:val="en-GB"/>
        </w:rPr>
        <w:t>Kind, Brave, Open</w:t>
      </w:r>
    </w:p>
    <w:p w:rsidR="006D450F" w:rsidP="7A368624" w:rsidRDefault="006D450F" w14:paraId="4405014B" w14:textId="77777777" w14:noSpellErr="1">
      <w:pPr>
        <w:pStyle w:val="Body"/>
        <w:spacing w:line="276" w:lineRule="auto"/>
        <w:jc w:val="both"/>
        <w:rPr>
          <w:rFonts w:ascii="Arial" w:hAnsi="Arial" w:eastAsia="Arial" w:cs="Arial"/>
          <w:noProof w:val="0"/>
          <w:lang w:val="en-GB"/>
        </w:rPr>
      </w:pPr>
    </w:p>
    <w:p w:rsidR="006D450F" w:rsidP="7A368624" w:rsidRDefault="00CD0AAE" w14:paraId="0F0F6AB9" w14:textId="77777777">
      <w:pPr>
        <w:pStyle w:val="Heading3"/>
        <w:rPr>
          <w:rFonts w:ascii="Arial" w:hAnsi="Arial" w:eastAsia="Arial" w:cs="Arial"/>
          <w:b w:val="1"/>
          <w:bCs w:val="1"/>
          <w:noProof w:val="0"/>
          <w:color w:val="000000"/>
          <w:lang w:val="en-GB"/>
        </w:rPr>
      </w:pPr>
      <w:r w:rsidRPr="79F5DA55" w:rsidR="00CD0AAE">
        <w:rPr>
          <w:b w:val="1"/>
          <w:bCs w:val="1"/>
          <w:noProof w:val="0"/>
          <w:color w:val="000000" w:themeColor="text1" w:themeTint="FF" w:themeShade="FF"/>
          <w:lang w:val="en-GB"/>
        </w:rPr>
        <w:t>Our work:</w:t>
      </w:r>
    </w:p>
    <w:p w:rsidR="006D450F" w:rsidP="7A368624" w:rsidRDefault="00CD0AAE" w14:paraId="5D7DF1D4" w14:textId="41111094">
      <w:pPr>
        <w:pStyle w:val="Body"/>
        <w:spacing w:line="276" w:lineRule="auto"/>
        <w:rPr>
          <w:rFonts w:ascii="Arial" w:hAnsi="Arial" w:eastAsia="Arial" w:cs="Arial"/>
          <w:noProof w:val="0"/>
          <w:lang w:val="en-GB"/>
        </w:rPr>
      </w:pPr>
      <w:r w:rsidRPr="79F5DA55" w:rsidR="00CD0AAE">
        <w:rPr>
          <w:rFonts w:ascii="Arial" w:hAnsi="Arial"/>
          <w:noProof w:val="0"/>
          <w:lang w:val="en-GB"/>
        </w:rPr>
        <w:t xml:space="preserve">Our work is focused on engaging Black, Asian, Global Majority, </w:t>
      </w:r>
      <w:r w:rsidRPr="79F5DA55" w:rsidR="20708FE3">
        <w:rPr>
          <w:rFonts w:ascii="Arial" w:hAnsi="Arial"/>
          <w:noProof w:val="0"/>
          <w:lang w:val="en-GB"/>
        </w:rPr>
        <w:t>D/</w:t>
      </w:r>
      <w:r w:rsidRPr="79F5DA55" w:rsidR="00CD0AAE">
        <w:rPr>
          <w:rFonts w:ascii="Arial" w:hAnsi="Arial"/>
          <w:noProof w:val="0"/>
          <w:lang w:val="en-GB"/>
        </w:rPr>
        <w:t>deaf and disabled, LGBTQ</w:t>
      </w:r>
      <w:r w:rsidRPr="79F5DA55" w:rsidR="00381D17">
        <w:rPr>
          <w:rFonts w:ascii="Arial" w:hAnsi="Arial"/>
          <w:noProof w:val="0"/>
          <w:lang w:val="en-GB"/>
        </w:rPr>
        <w:t>IA</w:t>
      </w:r>
      <w:r w:rsidRPr="79F5DA55" w:rsidR="00CD0AAE">
        <w:rPr>
          <w:rFonts w:ascii="Arial" w:hAnsi="Arial"/>
          <w:noProof w:val="0"/>
          <w:lang w:val="en-GB"/>
        </w:rPr>
        <w:t>+, working class and low-income writers, and young people. </w:t>
      </w:r>
    </w:p>
    <w:p w:rsidR="006D450F" w:rsidP="7A368624" w:rsidRDefault="006D450F" w14:paraId="43B33BD1" w14:textId="77777777" w14:noSpellErr="1">
      <w:pPr>
        <w:pStyle w:val="Body"/>
        <w:spacing w:line="276" w:lineRule="auto"/>
        <w:rPr>
          <w:rFonts w:ascii="Arial" w:hAnsi="Arial" w:eastAsia="Arial" w:cs="Arial"/>
          <w:noProof w:val="0"/>
          <w:lang w:val="en-GB"/>
        </w:rPr>
      </w:pPr>
    </w:p>
    <w:p w:rsidR="006D450F" w:rsidP="7A368624" w:rsidRDefault="00CD0AAE" w14:paraId="4E0A86AF" w14:textId="77777777">
      <w:pPr>
        <w:pStyle w:val="Body"/>
        <w:spacing w:line="276" w:lineRule="auto"/>
        <w:rPr>
          <w:rFonts w:ascii="Arial" w:hAnsi="Arial" w:eastAsia="Arial" w:cs="Arial"/>
          <w:noProof w:val="0"/>
          <w:lang w:val="en-GB"/>
        </w:rPr>
      </w:pPr>
      <w:r w:rsidRPr="79F5DA55" w:rsidR="00CD0AAE">
        <w:rPr>
          <w:rFonts w:ascii="Arial" w:hAnsi="Arial"/>
          <w:noProof w:val="0"/>
          <w:lang w:val="en-GB"/>
        </w:rPr>
        <w:t xml:space="preserve">We have a national and international reputation for initiating change-making research and developing </w:t>
      </w:r>
      <w:r w:rsidRPr="79F5DA55" w:rsidR="00CD0AAE">
        <w:rPr>
          <w:rFonts w:ascii="Arial" w:hAnsi="Arial"/>
          <w:noProof w:val="0"/>
          <w:lang w:val="en-GB"/>
        </w:rPr>
        <w:t>programmes</w:t>
      </w:r>
      <w:r w:rsidRPr="79F5DA55" w:rsidR="00CD0AAE">
        <w:rPr>
          <w:rFonts w:ascii="Arial" w:hAnsi="Arial"/>
          <w:noProof w:val="0"/>
          <w:lang w:val="en-GB"/>
        </w:rPr>
        <w:t xml:space="preserve"> for writers that have equity and social justice at their heart. In 2020 we launched </w:t>
      </w:r>
      <w:r w:rsidRPr="79F5DA55" w:rsidR="00CD0AAE">
        <w:rPr>
          <w:rFonts w:ascii="Arial" w:hAnsi="Arial"/>
          <w:i w:val="1"/>
          <w:iCs w:val="1"/>
          <w:noProof w:val="0"/>
          <w:lang w:val="en-GB"/>
        </w:rPr>
        <w:t xml:space="preserve">Rethinking ‘Diversity’ in Publishing </w:t>
      </w:r>
      <w:r w:rsidRPr="79F5DA55" w:rsidR="00CD0AAE">
        <w:rPr>
          <w:rFonts w:ascii="Arial" w:hAnsi="Arial"/>
          <w:noProof w:val="0"/>
          <w:lang w:val="en-GB"/>
        </w:rPr>
        <w:t xml:space="preserve">by Dr </w:t>
      </w:r>
      <w:r w:rsidRPr="79F5DA55" w:rsidR="00CD0AAE">
        <w:rPr>
          <w:rFonts w:ascii="Arial" w:hAnsi="Arial"/>
          <w:noProof w:val="0"/>
          <w:lang w:val="en-GB"/>
        </w:rPr>
        <w:t>Anamik</w:t>
      </w:r>
      <w:r w:rsidRPr="79F5DA55" w:rsidR="00CD0AAE">
        <w:rPr>
          <w:rFonts w:ascii="Arial" w:hAnsi="Arial"/>
          <w:noProof w:val="0"/>
          <w:lang w:val="en-GB"/>
        </w:rPr>
        <w:t xml:space="preserve"> Saha and Dr </w:t>
      </w:r>
      <w:r w:rsidRPr="79F5DA55" w:rsidR="00CD0AAE">
        <w:rPr>
          <w:rFonts w:ascii="Arial" w:hAnsi="Arial"/>
          <w:noProof w:val="0"/>
          <w:lang w:val="en-GB"/>
        </w:rPr>
        <w:t xml:space="preserve">Sandra van Lente, Goldsmiths, University of London, in partnership with The Bookseller and Words of </w:t>
      </w:r>
      <w:r w:rsidRPr="79F5DA55" w:rsidR="00CD0AAE">
        <w:rPr>
          <w:rFonts w:ascii="Arial" w:hAnsi="Arial"/>
          <w:noProof w:val="0"/>
          <w:lang w:val="en-GB"/>
        </w:rPr>
        <w:t>Colour</w:t>
      </w:r>
      <w:r w:rsidRPr="79F5DA55" w:rsidR="00CD0AAE">
        <w:rPr>
          <w:rFonts w:ascii="Arial" w:hAnsi="Arial"/>
          <w:noProof w:val="0"/>
          <w:lang w:val="en-GB"/>
        </w:rPr>
        <w:t xml:space="preserve">. Working with </w:t>
      </w:r>
      <w:r w:rsidRPr="79F5DA55" w:rsidR="00CD0AAE">
        <w:rPr>
          <w:rFonts w:ascii="Arial" w:hAnsi="Arial"/>
          <w:noProof w:val="0"/>
          <w:lang w:val="en-GB"/>
        </w:rPr>
        <w:t>CRIPtic</w:t>
      </w:r>
      <w:r w:rsidRPr="79F5DA55" w:rsidR="00CD0AAE">
        <w:rPr>
          <w:rFonts w:ascii="Arial" w:hAnsi="Arial"/>
          <w:noProof w:val="0"/>
          <w:lang w:val="en-GB"/>
        </w:rPr>
        <w:t xml:space="preserve"> Arts, in 2022 we published </w:t>
      </w:r>
      <w:r w:rsidRPr="79F5DA55" w:rsidR="00CD0AAE">
        <w:rPr>
          <w:rFonts w:ascii="Arial" w:hAnsi="Arial"/>
          <w:i w:val="1"/>
          <w:iCs w:val="1"/>
          <w:noProof w:val="0"/>
          <w:lang w:val="en-GB"/>
        </w:rPr>
        <w:t>Access to Literature</w:t>
      </w:r>
      <w:r w:rsidRPr="79F5DA55" w:rsidR="00CD0AAE">
        <w:rPr>
          <w:rFonts w:ascii="Arial" w:hAnsi="Arial"/>
          <w:noProof w:val="0"/>
          <w:lang w:val="en-GB"/>
        </w:rPr>
        <w:t>, which presented the first national picture of the barriers deaf and disabled writers, creative producers and audiences experience in accessing the literature and publishing sect</w:t>
      </w:r>
      <w:r w:rsidRPr="79F5DA55" w:rsidR="00CD0AAE">
        <w:rPr>
          <w:rFonts w:ascii="Arial" w:hAnsi="Arial"/>
          <w:noProof w:val="0"/>
          <w:lang w:val="en-GB"/>
        </w:rPr>
        <w:t>ors.</w:t>
      </w:r>
    </w:p>
    <w:p w:rsidR="006D450F" w:rsidP="7A368624" w:rsidRDefault="006D450F" w14:paraId="04DDC58A" w14:textId="77777777" w14:noSpellErr="1">
      <w:pPr>
        <w:pStyle w:val="Body"/>
        <w:spacing w:line="276" w:lineRule="auto"/>
        <w:jc w:val="both"/>
        <w:rPr>
          <w:rFonts w:ascii="Arial" w:hAnsi="Arial" w:eastAsia="Arial" w:cs="Arial"/>
          <w:noProof w:val="0"/>
          <w:lang w:val="en-GB"/>
        </w:rPr>
      </w:pPr>
    </w:p>
    <w:p w:rsidR="006D450F" w:rsidP="7A368624" w:rsidRDefault="00CD0AAE" w14:paraId="4AEFEA11" w14:textId="77777777">
      <w:pPr>
        <w:pStyle w:val="Body"/>
        <w:spacing w:line="276" w:lineRule="auto"/>
        <w:rPr>
          <w:rFonts w:ascii="Arial" w:hAnsi="Arial" w:eastAsia="Arial" w:cs="Arial"/>
          <w:noProof w:val="0"/>
          <w:lang w:val="en-GB"/>
        </w:rPr>
      </w:pPr>
      <w:r w:rsidRPr="79F5DA55" w:rsidR="00CD0AAE">
        <w:rPr>
          <w:rFonts w:ascii="Arial" w:hAnsi="Arial"/>
          <w:noProof w:val="0"/>
          <w:lang w:val="en-GB"/>
        </w:rPr>
        <w:t xml:space="preserve">We </w:t>
      </w:r>
      <w:r w:rsidRPr="79F5DA55" w:rsidR="00CD0AAE">
        <w:rPr>
          <w:rFonts w:ascii="Arial" w:hAnsi="Arial"/>
          <w:noProof w:val="0"/>
          <w:lang w:val="en-GB"/>
        </w:rPr>
        <w:t>open up</w:t>
      </w:r>
      <w:r w:rsidRPr="79F5DA55" w:rsidR="00CD0AAE">
        <w:rPr>
          <w:rFonts w:ascii="Arial" w:hAnsi="Arial"/>
          <w:noProof w:val="0"/>
          <w:lang w:val="en-GB"/>
        </w:rPr>
        <w:t xml:space="preserve"> access to developing a craft and a career as a writer, by working across London and delivering a regular </w:t>
      </w:r>
      <w:r w:rsidRPr="79F5DA55" w:rsidR="00CD0AAE">
        <w:rPr>
          <w:rFonts w:ascii="Arial" w:hAnsi="Arial"/>
          <w:noProof w:val="0"/>
          <w:lang w:val="en-GB"/>
        </w:rPr>
        <w:t>programme</w:t>
      </w:r>
      <w:r w:rsidRPr="79F5DA55" w:rsidR="00CD0AAE">
        <w:rPr>
          <w:rFonts w:ascii="Arial" w:hAnsi="Arial"/>
          <w:noProof w:val="0"/>
          <w:lang w:val="en-GB"/>
        </w:rPr>
        <w:t xml:space="preserve"> of free or low-cost workshops, events and masterclasses that are open to public booking, and often run in partnership with publishers and agents.</w:t>
      </w:r>
    </w:p>
    <w:p w:rsidR="006D450F" w:rsidP="7A368624" w:rsidRDefault="006D450F" w14:paraId="70F36B16" w14:textId="77777777" w14:noSpellErr="1">
      <w:pPr>
        <w:pStyle w:val="Body"/>
        <w:spacing w:line="276" w:lineRule="auto"/>
        <w:jc w:val="both"/>
        <w:rPr>
          <w:rFonts w:ascii="Arial" w:hAnsi="Arial" w:eastAsia="Arial" w:cs="Arial"/>
          <w:noProof w:val="0"/>
          <w:lang w:val="en-GB"/>
        </w:rPr>
      </w:pPr>
    </w:p>
    <w:p w:rsidR="0A6091C7" w:rsidP="79F5DA55" w:rsidRDefault="0A6091C7" w14:paraId="74D6A1FB" w14:textId="3E12343A">
      <w:pPr>
        <w:pStyle w:val="Normal"/>
        <w:suppressLineNumbers w:val="0"/>
        <w:pBdr>
          <w:top w:val="nil" w:color="000000" w:sz="0" w:space="0"/>
          <w:left w:val="nil" w:color="000000" w:sz="0" w:space="0"/>
          <w:bottom w:val="nil" w:color="000000" w:sz="0" w:space="0"/>
          <w:right w:val="nil" w:color="000000" w:sz="0" w:space="0"/>
          <w:between w:val="nil" w:color="000000" w:sz="0" w:space="0"/>
        </w:pBdr>
        <w:shd w:val="clear" w:color="auto" w:fill="FFFFFF" w:themeFill="background1"/>
        <w:bidi w:val="0"/>
        <w:spacing w:before="0" w:beforeAutospacing="off" w:after="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79F5DA55" w:rsidR="0A6091C7">
        <w:rPr>
          <w:rFonts w:ascii="Arial" w:hAnsi="Arial" w:eastAsia="Arial" w:cs="Arial"/>
          <w:b w:val="0"/>
          <w:bCs w:val="0"/>
          <w:i w:val="0"/>
          <w:iCs w:val="0"/>
          <w:caps w:val="0"/>
          <w:smallCaps w:val="0"/>
          <w:noProof w:val="0"/>
          <w:color w:val="000000" w:themeColor="text1" w:themeTint="FF" w:themeShade="FF"/>
          <w:sz w:val="24"/>
          <w:szCs w:val="24"/>
          <w:lang w:val="en-GB"/>
        </w:rPr>
        <w:t xml:space="preserve">Our </w:t>
      </w:r>
      <w:r w:rsidRPr="79F5DA55" w:rsidR="3450136B">
        <w:rPr>
          <w:rFonts w:ascii="Arial" w:hAnsi="Arial" w:eastAsia="Arial" w:cs="Arial"/>
          <w:b w:val="0"/>
          <w:bCs w:val="0"/>
          <w:i w:val="0"/>
          <w:iCs w:val="0"/>
          <w:caps w:val="0"/>
          <w:smallCaps w:val="0"/>
          <w:noProof w:val="0"/>
          <w:color w:val="000000" w:themeColor="text1" w:themeTint="FF" w:themeShade="FF"/>
          <w:sz w:val="24"/>
          <w:szCs w:val="24"/>
          <w:lang w:val="en-GB"/>
        </w:rPr>
        <w:t>programmes include</w:t>
      </w:r>
      <w:r w:rsidRPr="79F5DA55" w:rsidR="3BAF0544">
        <w:rPr>
          <w:rFonts w:ascii="Arial" w:hAnsi="Arial" w:eastAsia="Arial" w:cs="Arial"/>
          <w:b w:val="0"/>
          <w:bCs w:val="0"/>
          <w:i w:val="0"/>
          <w:iCs w:val="0"/>
          <w:caps w:val="0"/>
          <w:smallCaps w:val="0"/>
          <w:noProof w:val="0"/>
          <w:color w:val="000000" w:themeColor="text1" w:themeTint="FF" w:themeShade="FF"/>
          <w:sz w:val="24"/>
          <w:szCs w:val="24"/>
          <w:lang w:val="en-GB"/>
        </w:rPr>
        <w:t>:</w:t>
      </w:r>
      <w:r w:rsidRPr="79F5DA55" w:rsidR="3450136B">
        <w:rPr>
          <w:rFonts w:ascii="Arial" w:hAnsi="Arial" w:eastAsia="Arial" w:cs="Arial"/>
          <w:b w:val="0"/>
          <w:bCs w:val="0"/>
          <w:i w:val="0"/>
          <w:iCs w:val="0"/>
          <w:caps w:val="0"/>
          <w:smallCaps w:val="0"/>
          <w:noProof w:val="0"/>
          <w:color w:val="000000" w:themeColor="text1" w:themeTint="FF" w:themeShade="FF"/>
          <w:sz w:val="24"/>
          <w:szCs w:val="24"/>
          <w:lang w:val="en-GB"/>
        </w:rPr>
        <w:t xml:space="preserve"> the London Writers Awards</w:t>
      </w:r>
      <w:r w:rsidRPr="79F5DA55" w:rsidR="2431F230">
        <w:rPr>
          <w:rFonts w:ascii="Arial" w:hAnsi="Arial" w:eastAsia="Arial" w:cs="Arial"/>
          <w:b w:val="0"/>
          <w:bCs w:val="0"/>
          <w:i w:val="0"/>
          <w:iCs w:val="0"/>
          <w:caps w:val="0"/>
          <w:smallCaps w:val="0"/>
          <w:noProof w:val="0"/>
          <w:color w:val="000000" w:themeColor="text1" w:themeTint="FF" w:themeShade="FF"/>
          <w:sz w:val="24"/>
          <w:szCs w:val="24"/>
          <w:lang w:val="en-GB"/>
        </w:rPr>
        <w:t>, which has resulted in 37 book deals and 50 agented writers so far including Natasha Brown, Cecile Pin, Oisín McKenna and Tice Cin</w:t>
      </w:r>
      <w:r w:rsidRPr="79F5DA55" w:rsidR="3958C0ED">
        <w:rPr>
          <w:rFonts w:ascii="Arial" w:hAnsi="Arial" w:eastAsia="Arial" w:cs="Arial"/>
          <w:b w:val="0"/>
          <w:bCs w:val="0"/>
          <w:i w:val="0"/>
          <w:iCs w:val="0"/>
          <w:caps w:val="0"/>
          <w:smallCaps w:val="0"/>
          <w:noProof w:val="0"/>
          <w:color w:val="000000" w:themeColor="text1" w:themeTint="FF" w:themeShade="FF"/>
          <w:sz w:val="24"/>
          <w:szCs w:val="24"/>
          <w:lang w:val="en-GB"/>
        </w:rPr>
        <w:t>;</w:t>
      </w:r>
      <w:r w:rsidRPr="79F5DA55" w:rsidR="3450136B">
        <w:rPr>
          <w:rFonts w:ascii="Arial" w:hAnsi="Arial" w:eastAsia="Arial" w:cs="Arial"/>
          <w:b w:val="0"/>
          <w:bCs w:val="0"/>
          <w:i w:val="0"/>
          <w:iCs w:val="0"/>
          <w:caps w:val="0"/>
          <w:smallCaps w:val="0"/>
          <w:noProof w:val="0"/>
          <w:color w:val="000000" w:themeColor="text1" w:themeTint="FF" w:themeShade="FF"/>
          <w:sz w:val="24"/>
          <w:szCs w:val="24"/>
          <w:lang w:val="en-GB"/>
        </w:rPr>
        <w:t xml:space="preserve"> the </w:t>
      </w:r>
      <w:r w:rsidRPr="79F5DA55" w:rsidR="3450136B">
        <w:rPr>
          <w:rFonts w:ascii="Arial" w:hAnsi="Arial" w:eastAsia="Arial" w:cs="Arial"/>
          <w:b w:val="0"/>
          <w:bCs w:val="0"/>
          <w:i w:val="0"/>
          <w:iCs w:val="0"/>
          <w:caps w:val="0"/>
          <w:smallCaps w:val="0"/>
          <w:noProof w:val="0"/>
          <w:color w:val="000000" w:themeColor="text1" w:themeTint="FF" w:themeShade="FF"/>
          <w:sz w:val="24"/>
          <w:szCs w:val="24"/>
          <w:lang w:val="en-GB"/>
        </w:rPr>
        <w:t>Wellcome</w:t>
      </w:r>
      <w:r w:rsidRPr="79F5DA55" w:rsidR="3450136B">
        <w:rPr>
          <w:rFonts w:ascii="Arial" w:hAnsi="Arial" w:eastAsia="Arial" w:cs="Arial"/>
          <w:b w:val="0"/>
          <w:bCs w:val="0"/>
          <w:i w:val="0"/>
          <w:iCs w:val="0"/>
          <w:caps w:val="0"/>
          <w:smallCaps w:val="0"/>
          <w:noProof w:val="0"/>
          <w:color w:val="000000" w:themeColor="text1" w:themeTint="FF" w:themeShade="FF"/>
          <w:sz w:val="24"/>
          <w:szCs w:val="24"/>
          <w:lang w:val="en-GB"/>
        </w:rPr>
        <w:t xml:space="preserve"> Collection Non-Fiction Awards,</w:t>
      </w:r>
      <w:r w:rsidRPr="79F5DA55" w:rsidR="4905D369">
        <w:rPr>
          <w:rFonts w:ascii="Arial" w:hAnsi="Arial" w:eastAsia="Arial" w:cs="Arial"/>
          <w:b w:val="0"/>
          <w:bCs w:val="0"/>
          <w:i w:val="0"/>
          <w:iCs w:val="0"/>
          <w:caps w:val="0"/>
          <w:smallCaps w:val="0"/>
          <w:noProof w:val="0"/>
          <w:color w:val="000000" w:themeColor="text1" w:themeTint="FF" w:themeShade="FF"/>
          <w:sz w:val="24"/>
          <w:szCs w:val="24"/>
          <w:lang w:val="en-GB"/>
        </w:rPr>
        <w:t xml:space="preserve"> now in its second year</w:t>
      </w:r>
      <w:r w:rsidRPr="79F5DA55" w:rsidR="74526DBA">
        <w:rPr>
          <w:rFonts w:ascii="Arial" w:hAnsi="Arial" w:eastAsia="Arial" w:cs="Arial"/>
          <w:b w:val="0"/>
          <w:bCs w:val="0"/>
          <w:i w:val="0"/>
          <w:iCs w:val="0"/>
          <w:caps w:val="0"/>
          <w:smallCaps w:val="0"/>
          <w:noProof w:val="0"/>
          <w:color w:val="000000" w:themeColor="text1" w:themeTint="FF" w:themeShade="FF"/>
          <w:sz w:val="24"/>
          <w:szCs w:val="24"/>
          <w:lang w:val="en-GB"/>
        </w:rPr>
        <w:t xml:space="preserve"> with 4 of 6 writers from the pilot receiving book deals</w:t>
      </w:r>
      <w:r w:rsidRPr="79F5DA55" w:rsidR="4905D369">
        <w:rPr>
          <w:rFonts w:ascii="Arial" w:hAnsi="Arial" w:eastAsia="Arial" w:cs="Arial"/>
          <w:b w:val="0"/>
          <w:bCs w:val="0"/>
          <w:i w:val="0"/>
          <w:iCs w:val="0"/>
          <w:caps w:val="0"/>
          <w:smallCaps w:val="0"/>
          <w:noProof w:val="0"/>
          <w:color w:val="000000" w:themeColor="text1" w:themeTint="FF" w:themeShade="FF"/>
          <w:sz w:val="24"/>
          <w:szCs w:val="24"/>
          <w:lang w:val="en-GB"/>
        </w:rPr>
        <w:t>;</w:t>
      </w:r>
      <w:r w:rsidRPr="79F5DA55" w:rsidR="3450136B">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79F5DA55" w:rsidR="3450136B">
        <w:rPr>
          <w:rFonts w:ascii="Arial" w:hAnsi="Arial" w:eastAsia="Arial" w:cs="Arial"/>
          <w:b w:val="0"/>
          <w:bCs w:val="0"/>
          <w:i w:val="0"/>
          <w:iCs w:val="0"/>
          <w:caps w:val="0"/>
          <w:smallCaps w:val="0"/>
          <w:noProof w:val="0"/>
          <w:color w:val="000000" w:themeColor="text1" w:themeTint="FF" w:themeShade="FF"/>
          <w:sz w:val="24"/>
          <w:szCs w:val="24"/>
          <w:lang w:val="en-GB"/>
        </w:rPr>
        <w:t>CRIPtic</w:t>
      </w:r>
      <w:r w:rsidRPr="79F5DA55" w:rsidR="3450136B">
        <w:rPr>
          <w:rFonts w:ascii="Arial" w:hAnsi="Arial" w:eastAsia="Arial" w:cs="Arial"/>
          <w:b w:val="0"/>
          <w:bCs w:val="0"/>
          <w:i w:val="0"/>
          <w:iCs w:val="0"/>
          <w:caps w:val="0"/>
          <w:smallCaps w:val="0"/>
          <w:noProof w:val="0"/>
          <w:color w:val="000000" w:themeColor="text1" w:themeTint="FF" w:themeShade="FF"/>
          <w:sz w:val="24"/>
          <w:szCs w:val="24"/>
          <w:lang w:val="en-GB"/>
        </w:rPr>
        <w:t xml:space="preserve"> x Spread the Word Salon</w:t>
      </w:r>
      <w:r w:rsidRPr="79F5DA55" w:rsidR="3450136B">
        <w:rPr>
          <w:rFonts w:ascii="Arial" w:hAnsi="Arial" w:eastAsia="Arial" w:cs="Arial"/>
          <w:b w:val="0"/>
          <w:bCs w:val="0"/>
          <w:i w:val="0"/>
          <w:iCs w:val="0"/>
          <w:caps w:val="0"/>
          <w:smallCaps w:val="0"/>
          <w:noProof w:val="0"/>
          <w:color w:val="000000" w:themeColor="text1" w:themeTint="FF" w:themeShade="FF"/>
          <w:sz w:val="24"/>
          <w:szCs w:val="24"/>
          <w:lang w:val="en-GB"/>
        </w:rPr>
        <w:t xml:space="preserve"> for D/deaf and disabled writers</w:t>
      </w:r>
      <w:r w:rsidRPr="79F5DA55" w:rsidR="23268382">
        <w:rPr>
          <w:rFonts w:ascii="Arial" w:hAnsi="Arial" w:eastAsia="Arial" w:cs="Arial"/>
          <w:b w:val="0"/>
          <w:bCs w:val="0"/>
          <w:i w:val="0"/>
          <w:iCs w:val="0"/>
          <w:caps w:val="0"/>
          <w:smallCaps w:val="0"/>
          <w:noProof w:val="0"/>
          <w:color w:val="000000" w:themeColor="text1" w:themeTint="FF" w:themeShade="FF"/>
          <w:sz w:val="24"/>
          <w:szCs w:val="24"/>
          <w:lang w:val="en-GB"/>
        </w:rPr>
        <w:t>;</w:t>
      </w:r>
      <w:r w:rsidRPr="79F5DA55" w:rsidR="3450136B">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79F5DA55" w:rsidR="3450136B">
        <w:rPr>
          <w:rFonts w:ascii="Arial" w:hAnsi="Arial" w:eastAsia="Arial" w:cs="Arial"/>
          <w:b w:val="0"/>
          <w:bCs w:val="0"/>
          <w:i w:val="0"/>
          <w:iCs w:val="0"/>
          <w:caps w:val="0"/>
          <w:smallCaps w:val="0"/>
          <w:noProof w:val="0"/>
          <w:color w:val="000000" w:themeColor="text1" w:themeTint="FF" w:themeShade="FF"/>
          <w:sz w:val="24"/>
          <w:szCs w:val="24"/>
          <w:lang w:val="en-GB"/>
        </w:rPr>
        <w:t xml:space="preserve">and the </w:t>
      </w:r>
      <w:r w:rsidRPr="79F5DA55" w:rsidR="3450136B">
        <w:rPr>
          <w:rFonts w:ascii="Arial" w:hAnsi="Arial" w:eastAsia="Arial" w:cs="Arial"/>
          <w:b w:val="0"/>
          <w:bCs w:val="0"/>
          <w:i w:val="0"/>
          <w:iCs w:val="0"/>
          <w:caps w:val="0"/>
          <w:smallCaps w:val="0"/>
          <w:noProof w:val="0"/>
          <w:color w:val="000000" w:themeColor="text1" w:themeTint="FF" w:themeShade="FF"/>
          <w:sz w:val="24"/>
          <w:szCs w:val="24"/>
          <w:lang w:val="en-GB"/>
        </w:rPr>
        <w:t>Disabled Poets Prize</w:t>
      </w:r>
      <w:r w:rsidRPr="79F5DA55" w:rsidR="1017CDC5">
        <w:rPr>
          <w:rFonts w:ascii="Arial" w:hAnsi="Arial" w:eastAsia="Arial" w:cs="Arial"/>
          <w:b w:val="0"/>
          <w:bCs w:val="0"/>
          <w:i w:val="0"/>
          <w:iCs w:val="0"/>
          <w:caps w:val="0"/>
          <w:smallCaps w:val="0"/>
          <w:noProof w:val="0"/>
          <w:color w:val="000000" w:themeColor="text1" w:themeTint="FF" w:themeShade="FF"/>
          <w:sz w:val="24"/>
          <w:szCs w:val="24"/>
          <w:lang w:val="en-GB"/>
        </w:rPr>
        <w:t xml:space="preserve"> which </w:t>
      </w:r>
      <w:r w:rsidRPr="79F5DA55" w:rsidR="6296382A">
        <w:rPr>
          <w:rFonts w:ascii="Arial" w:hAnsi="Arial" w:eastAsia="Arial" w:cs="Arial"/>
          <w:b w:val="0"/>
          <w:bCs w:val="0"/>
          <w:i w:val="0"/>
          <w:iCs w:val="0"/>
          <w:caps w:val="0"/>
          <w:smallCaps w:val="0"/>
          <w:noProof w:val="0"/>
          <w:color w:val="000000" w:themeColor="text1" w:themeTint="FF" w:themeShade="FF"/>
          <w:sz w:val="24"/>
          <w:szCs w:val="24"/>
          <w:lang w:val="en-GB"/>
        </w:rPr>
        <w:t>celebrates the</w:t>
      </w:r>
      <w:r w:rsidRPr="79F5DA55" w:rsidR="1017CDC5">
        <w:rPr>
          <w:rFonts w:ascii="Arial" w:hAnsi="Arial" w:eastAsia="Arial" w:cs="Arial"/>
          <w:b w:val="0"/>
          <w:bCs w:val="0"/>
          <w:i w:val="0"/>
          <w:iCs w:val="0"/>
          <w:caps w:val="0"/>
          <w:smallCaps w:val="0"/>
          <w:noProof w:val="0"/>
          <w:color w:val="000000" w:themeColor="text1" w:themeTint="FF" w:themeShade="FF"/>
          <w:sz w:val="24"/>
          <w:szCs w:val="24"/>
          <w:lang w:val="en-GB"/>
        </w:rPr>
        <w:t xml:space="preserve"> best work created by UK-based deaf and disabled poets.</w:t>
      </w:r>
    </w:p>
    <w:p w:rsidR="006D450F" w:rsidP="79F5DA55" w:rsidRDefault="006D450F" w14:paraId="10FF219C" w14:textId="46428E8D">
      <w:pPr>
        <w:pStyle w:val="Body"/>
        <w:shd w:val="clear" w:color="auto" w:fill="FFFFFF" w:themeFill="background1"/>
        <w:spacing w:before="0" w:beforeAutospacing="off" w:after="0" w:afterAutospacing="off" w:line="276" w:lineRule="auto"/>
        <w:ind/>
        <w:rPr>
          <w:rFonts w:ascii="Arial" w:hAnsi="Arial" w:eastAsia="Arial" w:cs="Arial"/>
          <w:noProof w:val="0"/>
          <w:lang w:val="en-GB"/>
        </w:rPr>
      </w:pPr>
    </w:p>
    <w:p w:rsidR="006D450F" w:rsidP="7A368624" w:rsidRDefault="00CD0AAE" w14:paraId="26B91BDD" w14:textId="46A09E11">
      <w:pPr>
        <w:pStyle w:val="NormalWeb"/>
        <w:spacing w:line="276" w:lineRule="auto"/>
        <w:ind w:right="300"/>
        <w:rPr>
          <w:rFonts w:ascii="Arial" w:hAnsi="Arial" w:eastAsia="Arial" w:cs="Arial"/>
          <w:noProof w:val="0"/>
          <w:lang w:val="en-GB"/>
        </w:rPr>
      </w:pPr>
      <w:r w:rsidRPr="79F5DA55" w:rsidR="00CD0AAE">
        <w:rPr>
          <w:rFonts w:ascii="Arial" w:hAnsi="Arial"/>
          <w:noProof w:val="0"/>
          <w:lang w:val="en-GB"/>
        </w:rPr>
        <w:t>We have been growing the work we deliver in our home borough of Lewisham</w:t>
      </w:r>
      <w:r w:rsidRPr="79F5DA55" w:rsidR="262CA717">
        <w:rPr>
          <w:rFonts w:ascii="Arial" w:hAnsi="Arial"/>
          <w:noProof w:val="0"/>
          <w:lang w:val="en-GB"/>
        </w:rPr>
        <w:t>. This includes</w:t>
      </w:r>
      <w:r w:rsidRPr="79F5DA55" w:rsidR="00CD0AAE">
        <w:rPr>
          <w:rFonts w:ascii="Arial" w:hAnsi="Arial"/>
          <w:noProof w:val="0"/>
          <w:lang w:val="en-GB"/>
        </w:rPr>
        <w:t xml:space="preserve"> </w:t>
      </w:r>
      <w:r w:rsidRPr="79F5DA55" w:rsidR="00CD0AAE">
        <w:rPr>
          <w:rFonts w:ascii="Arial" w:hAnsi="Arial"/>
          <w:noProof w:val="0"/>
          <w:lang w:val="en-GB"/>
        </w:rPr>
        <w:t>the annual Deptford Literature Festival</w:t>
      </w:r>
      <w:r w:rsidRPr="79F5DA55" w:rsidR="00634E41">
        <w:rPr>
          <w:rFonts w:ascii="Arial" w:hAnsi="Arial"/>
          <w:noProof w:val="0"/>
          <w:lang w:val="en-GB"/>
        </w:rPr>
        <w:t xml:space="preserve">, </w:t>
      </w:r>
      <w:r w:rsidRPr="79F5DA55" w:rsidR="00140FF8">
        <w:rPr>
          <w:rFonts w:ascii="Arial" w:hAnsi="Arial"/>
          <w:noProof w:val="0"/>
          <w:lang w:val="en-GB"/>
        </w:rPr>
        <w:t>the Young Writers Collective</w:t>
      </w:r>
      <w:r w:rsidRPr="79F5DA55" w:rsidR="00CD0AAE">
        <w:rPr>
          <w:rFonts w:ascii="Arial" w:hAnsi="Arial"/>
          <w:noProof w:val="0"/>
          <w:lang w:val="en-GB"/>
        </w:rPr>
        <w:t xml:space="preserve"> and community projects with </w:t>
      </w:r>
      <w:r w:rsidRPr="79F5DA55" w:rsidR="00CD0AAE">
        <w:rPr>
          <w:rFonts w:ascii="Arial" w:hAnsi="Arial"/>
          <w:noProof w:val="0"/>
          <w:lang w:val="en-GB"/>
        </w:rPr>
        <w:t>Entelechy Arts</w:t>
      </w:r>
      <w:r w:rsidRPr="79F5DA55" w:rsidR="00271B7F">
        <w:rPr>
          <w:rFonts w:ascii="Arial" w:hAnsi="Arial"/>
          <w:noProof w:val="0"/>
          <w:lang w:val="en-GB"/>
        </w:rPr>
        <w:t>, Poetry Translation Centre, Vietnamese Family Partnership</w:t>
      </w:r>
      <w:r w:rsidRPr="79F5DA55" w:rsidR="00CD0AAE">
        <w:rPr>
          <w:rFonts w:ascii="Arial" w:hAnsi="Arial"/>
          <w:noProof w:val="0"/>
          <w:lang w:val="en-GB"/>
        </w:rPr>
        <w:t xml:space="preserve"> and Triangle LGBTQ+ </w:t>
      </w:r>
      <w:r w:rsidRPr="79F5DA55" w:rsidR="58EA3FFB">
        <w:rPr>
          <w:rFonts w:ascii="Arial" w:hAnsi="Arial"/>
          <w:noProof w:val="0"/>
          <w:lang w:val="en-GB"/>
        </w:rPr>
        <w:t xml:space="preserve">Cultural </w:t>
      </w:r>
      <w:r w:rsidRPr="79F5DA55" w:rsidR="00CD0AAE">
        <w:rPr>
          <w:rFonts w:ascii="Arial" w:hAnsi="Arial"/>
          <w:noProof w:val="0"/>
          <w:lang w:val="en-GB"/>
        </w:rPr>
        <w:t xml:space="preserve">Centre, amongst others. </w:t>
      </w:r>
    </w:p>
    <w:p w:rsidR="006D450F" w:rsidP="7A368624" w:rsidRDefault="006D450F" w14:paraId="266EBDFC" w14:textId="77777777" w14:noSpellErr="1">
      <w:pPr>
        <w:pStyle w:val="NormalWeb"/>
        <w:spacing w:line="276" w:lineRule="auto"/>
        <w:ind w:right="300"/>
        <w:rPr>
          <w:rFonts w:ascii="Arial" w:hAnsi="Arial" w:eastAsia="Arial" w:cs="Arial"/>
          <w:noProof w:val="0"/>
          <w:lang w:val="en-GB"/>
        </w:rPr>
      </w:pPr>
    </w:p>
    <w:p w:rsidR="006D450F" w:rsidP="79F5DA55" w:rsidRDefault="00CD0AAE" w14:paraId="017B3814" w14:textId="77777777">
      <w:pPr>
        <w:pStyle w:val="NormalWeb"/>
        <w:spacing w:line="276" w:lineRule="auto"/>
        <w:ind w:right="300"/>
        <w:rPr>
          <w:rFonts w:ascii="Arial" w:hAnsi="Arial" w:eastAsia="Arial" w:cs="Arial"/>
          <w:noProof w:val="0"/>
          <w:lang w:val="en-US"/>
        </w:rPr>
      </w:pPr>
      <w:r w:rsidRPr="79F5DA55" w:rsidR="00CD0AAE">
        <w:rPr>
          <w:rFonts w:ascii="Arial" w:hAnsi="Arial"/>
          <w:noProof w:val="0"/>
          <w:lang w:val="en-US"/>
        </w:rPr>
        <w:t>We have a bold vision to make Lewisham the UK’s first Borough of Literature</w:t>
      </w:r>
      <w:r w:rsidRPr="79F5DA55" w:rsidR="00CD0AAE">
        <w:rPr>
          <w:rFonts w:ascii="Arial" w:hAnsi="Arial"/>
          <w:noProof w:val="0"/>
          <w:lang w:val="en-US"/>
        </w:rPr>
        <w:t xml:space="preserve">.  </w:t>
      </w:r>
      <w:r w:rsidRPr="79F5DA55" w:rsidR="00CD0AAE">
        <w:rPr>
          <w:rFonts w:ascii="Arial" w:hAnsi="Arial"/>
          <w:noProof w:val="0"/>
          <w:lang w:val="en-US"/>
        </w:rPr>
        <w:t xml:space="preserve">In 2025, Spread the Word will celebrate its 30th anniversary. </w:t>
      </w:r>
    </w:p>
    <w:p w:rsidR="006D450F" w:rsidP="7A368624" w:rsidRDefault="006D450F" w14:paraId="6F230E56" w14:textId="77777777" w14:noSpellErr="1">
      <w:pPr>
        <w:pStyle w:val="Body"/>
        <w:spacing w:line="276" w:lineRule="auto"/>
        <w:jc w:val="both"/>
        <w:rPr>
          <w:rFonts w:ascii="Arial" w:hAnsi="Arial" w:eastAsia="Arial" w:cs="Arial"/>
          <w:noProof w:val="0"/>
          <w:lang w:val="en-GB"/>
        </w:rPr>
      </w:pPr>
    </w:p>
    <w:p w:rsidR="006D450F" w:rsidP="7A368624" w:rsidRDefault="006D450F" w14:paraId="2EE9E67D" w14:textId="77777777" w14:noSpellErr="1">
      <w:pPr>
        <w:pStyle w:val="Body"/>
        <w:spacing w:line="276" w:lineRule="auto"/>
        <w:jc w:val="both"/>
        <w:rPr>
          <w:rFonts w:ascii="Arial" w:hAnsi="Arial" w:eastAsia="Arial" w:cs="Arial"/>
          <w:noProof w:val="0"/>
          <w:u w:val="single"/>
          <w:lang w:val="en-GB"/>
        </w:rPr>
      </w:pPr>
      <w:hyperlink r:id="R3db88ae65e504e82">
        <w:r w:rsidRPr="79F5DA55" w:rsidR="006D450F">
          <w:rPr>
            <w:rStyle w:val="Hyperlink0"/>
            <w:noProof w:val="0"/>
            <w:lang w:val="en-GB"/>
          </w:rPr>
          <w:t>www.spreadtheword.org.uk</w:t>
        </w:r>
      </w:hyperlink>
    </w:p>
    <w:p w:rsidR="006D450F" w:rsidP="7A368624" w:rsidRDefault="006D450F" w14:paraId="5E3C2858" w14:textId="77777777" w14:noSpellErr="1">
      <w:pPr>
        <w:pStyle w:val="Body"/>
        <w:spacing w:line="276" w:lineRule="auto"/>
        <w:rPr>
          <w:rFonts w:ascii="Arial" w:hAnsi="Arial" w:eastAsia="Arial" w:cs="Arial"/>
          <w:noProof w:val="0"/>
          <w:u w:val="single"/>
          <w:lang w:val="en-GB"/>
        </w:rPr>
      </w:pPr>
    </w:p>
    <w:p w:rsidR="006D450F" w:rsidP="7A368624" w:rsidRDefault="00CD0AAE" w14:paraId="44E49721" w14:textId="77777777">
      <w:pPr>
        <w:pStyle w:val="Heading2"/>
        <w:rPr>
          <w:rFonts w:ascii="Arial" w:hAnsi="Arial" w:eastAsia="Arial" w:cs="Arial"/>
          <w:b w:val="1"/>
          <w:bCs w:val="1"/>
          <w:noProof w:val="0"/>
          <w:color w:val="000000"/>
          <w:sz w:val="28"/>
          <w:szCs w:val="28"/>
          <w:lang w:val="en-GB"/>
        </w:rPr>
      </w:pPr>
      <w:r w:rsidRPr="7A368624" w:rsidR="00CD0AAE">
        <w:rPr>
          <w:rFonts w:ascii="Arial" w:hAnsi="Arial"/>
          <w:b w:val="1"/>
          <w:bCs w:val="1"/>
          <w:noProof w:val="0"/>
          <w:color w:val="000000" w:themeColor="text1" w:themeTint="FF" w:themeShade="FF"/>
          <w:sz w:val="28"/>
          <w:szCs w:val="28"/>
          <w:lang w:val="en-GB"/>
        </w:rPr>
        <w:t xml:space="preserve">About the Role </w:t>
      </w:r>
    </w:p>
    <w:p w:rsidR="006D450F" w:rsidP="7A368624" w:rsidRDefault="00CD0AAE" w14:paraId="10869AB1" w14:textId="1559711F">
      <w:pPr>
        <w:pStyle w:val="Body"/>
        <w:spacing w:line="276" w:lineRule="auto"/>
        <w:rPr>
          <w:rFonts w:ascii="Arial" w:hAnsi="Arial"/>
          <w:noProof w:val="0"/>
          <w:lang w:val="en-GB"/>
        </w:rPr>
      </w:pPr>
      <w:r w:rsidRPr="79F5DA55" w:rsidR="00CD0AAE">
        <w:rPr>
          <w:rFonts w:ascii="Arial" w:hAnsi="Arial"/>
          <w:noProof w:val="0"/>
          <w:lang w:val="en-GB"/>
        </w:rPr>
        <w:t xml:space="preserve">Spread the Word is delighted to be seeking an enthusiastic </w:t>
      </w:r>
      <w:r w:rsidRPr="79F5DA55" w:rsidR="00CD0AAE">
        <w:rPr>
          <w:rFonts w:ascii="Arial" w:hAnsi="Arial"/>
          <w:noProof w:val="0"/>
          <w:lang w:val="en-GB"/>
        </w:rPr>
        <w:t>Programme</w:t>
      </w:r>
      <w:r w:rsidRPr="79F5DA55" w:rsidR="00CD0AAE">
        <w:rPr>
          <w:rFonts w:ascii="Arial" w:hAnsi="Arial"/>
          <w:noProof w:val="0"/>
          <w:lang w:val="en-GB"/>
        </w:rPr>
        <w:t xml:space="preserve"> and Communications Assistant. This is an exciting time for the </w:t>
      </w:r>
      <w:r w:rsidRPr="79F5DA55" w:rsidR="00CD0AAE">
        <w:rPr>
          <w:rFonts w:ascii="Arial" w:hAnsi="Arial"/>
          <w:noProof w:val="0"/>
          <w:lang w:val="en-GB"/>
        </w:rPr>
        <w:t>organisation</w:t>
      </w:r>
      <w:r w:rsidRPr="79F5DA55" w:rsidR="00CD0AAE">
        <w:rPr>
          <w:rFonts w:ascii="Arial" w:hAnsi="Arial"/>
          <w:noProof w:val="0"/>
          <w:lang w:val="en-GB"/>
        </w:rPr>
        <w:t>.</w:t>
      </w:r>
      <w:r w:rsidRPr="79F5DA55" w:rsidR="00CD0AAE">
        <w:rPr>
          <w:rFonts w:ascii="Arial" w:hAnsi="Arial"/>
          <w:noProof w:val="0"/>
          <w:lang w:val="en-GB"/>
        </w:rPr>
        <w:t xml:space="preserve"> </w:t>
      </w:r>
      <w:r w:rsidRPr="79F5DA55" w:rsidR="00CD0AAE">
        <w:rPr>
          <w:rFonts w:ascii="Arial" w:hAnsi="Arial"/>
          <w:noProof w:val="0"/>
          <w:lang w:val="en-GB"/>
        </w:rPr>
        <w:t xml:space="preserve">In our 30th year the </w:t>
      </w:r>
      <w:r w:rsidRPr="79F5DA55" w:rsidR="00CD0AAE">
        <w:rPr>
          <w:rFonts w:ascii="Arial" w:hAnsi="Arial"/>
          <w:noProof w:val="0"/>
          <w:lang w:val="en-GB"/>
        </w:rPr>
        <w:t>organisation</w:t>
      </w:r>
      <w:r w:rsidRPr="79F5DA55" w:rsidR="00CD0AAE">
        <w:rPr>
          <w:rFonts w:ascii="Arial" w:hAnsi="Arial"/>
          <w:noProof w:val="0"/>
          <w:lang w:val="en-GB"/>
        </w:rPr>
        <w:t xml:space="preserve"> will </w:t>
      </w:r>
      <w:r w:rsidRPr="79F5DA55" w:rsidR="001F60E1">
        <w:rPr>
          <w:rFonts w:ascii="Arial" w:hAnsi="Arial"/>
          <w:noProof w:val="0"/>
          <w:lang w:val="en-GB"/>
        </w:rPr>
        <w:t xml:space="preserve">be </w:t>
      </w:r>
      <w:r w:rsidRPr="79F5DA55" w:rsidR="00CD0AAE">
        <w:rPr>
          <w:rFonts w:ascii="Arial" w:hAnsi="Arial"/>
          <w:noProof w:val="0"/>
          <w:lang w:val="en-GB"/>
        </w:rPr>
        <w:t>develop</w:t>
      </w:r>
      <w:r w:rsidRPr="79F5DA55" w:rsidR="001F60E1">
        <w:rPr>
          <w:rFonts w:ascii="Arial" w:hAnsi="Arial"/>
          <w:noProof w:val="0"/>
          <w:lang w:val="en-GB"/>
        </w:rPr>
        <w:t>ing</w:t>
      </w:r>
      <w:r w:rsidRPr="79F5DA55" w:rsidR="00CD0AAE">
        <w:rPr>
          <w:rFonts w:ascii="Arial" w:hAnsi="Arial"/>
          <w:noProof w:val="0"/>
          <w:lang w:val="en-GB"/>
        </w:rPr>
        <w:t xml:space="preserve"> a new website, as we </w:t>
      </w:r>
      <w:r w:rsidRPr="79F5DA55" w:rsidR="00CD0AAE">
        <w:rPr>
          <w:rFonts w:ascii="Arial" w:hAnsi="Arial"/>
          <w:noProof w:val="0"/>
          <w:lang w:val="en-GB"/>
        </w:rPr>
        <w:t>seek</w:t>
      </w:r>
      <w:r w:rsidRPr="79F5DA55" w:rsidR="00CD0AAE">
        <w:rPr>
          <w:rFonts w:ascii="Arial" w:hAnsi="Arial"/>
          <w:noProof w:val="0"/>
          <w:lang w:val="en-GB"/>
        </w:rPr>
        <w:t xml:space="preserve"> to increase our reach and impact for London’s writers. </w:t>
      </w:r>
    </w:p>
    <w:p w:rsidR="009B3C86" w:rsidP="7A368624" w:rsidRDefault="009B3C86" w14:paraId="4D68475D" w14:textId="77777777" w14:noSpellErr="1">
      <w:pPr>
        <w:pStyle w:val="Body"/>
        <w:spacing w:line="276" w:lineRule="auto"/>
        <w:rPr>
          <w:rFonts w:ascii="Arial" w:hAnsi="Arial" w:eastAsia="Arial" w:cs="Arial"/>
          <w:noProof w:val="0"/>
          <w:lang w:val="en-GB"/>
        </w:rPr>
      </w:pPr>
    </w:p>
    <w:p w:rsidR="006D450F" w:rsidP="7A368624" w:rsidRDefault="00CD0AAE" w14:paraId="35955CE5" w14:textId="160586B8">
      <w:pPr>
        <w:pStyle w:val="Body"/>
        <w:spacing w:line="276" w:lineRule="auto"/>
        <w:rPr>
          <w:rFonts w:ascii="Arial" w:hAnsi="Arial" w:eastAsia="Arial" w:cs="Arial"/>
          <w:noProof w:val="0"/>
          <w:lang w:val="en-GB"/>
        </w:rPr>
      </w:pPr>
      <w:r w:rsidRPr="79F5DA55" w:rsidR="00CD0AAE">
        <w:rPr>
          <w:rFonts w:ascii="Arial" w:hAnsi="Arial"/>
          <w:noProof w:val="0"/>
          <w:lang w:val="en-GB"/>
        </w:rPr>
        <w:t xml:space="preserve">As the </w:t>
      </w:r>
      <w:r w:rsidRPr="79F5DA55" w:rsidR="00CD0AAE">
        <w:rPr>
          <w:rFonts w:ascii="Arial" w:hAnsi="Arial"/>
          <w:noProof w:val="0"/>
          <w:lang w:val="en-GB"/>
        </w:rPr>
        <w:t>Programme</w:t>
      </w:r>
      <w:r w:rsidRPr="79F5DA55" w:rsidR="00CD0AAE">
        <w:rPr>
          <w:rFonts w:ascii="Arial" w:hAnsi="Arial"/>
          <w:noProof w:val="0"/>
          <w:lang w:val="en-GB"/>
        </w:rPr>
        <w:t xml:space="preserve"> and Communications Assistant, you will provide vital administrative support across our </w:t>
      </w:r>
      <w:r w:rsidRPr="79F5DA55" w:rsidR="00CD0AAE">
        <w:rPr>
          <w:rFonts w:ascii="Arial" w:hAnsi="Arial"/>
          <w:noProof w:val="0"/>
          <w:lang w:val="en-GB"/>
        </w:rPr>
        <w:t>programme</w:t>
      </w:r>
      <w:r w:rsidRPr="79F5DA55" w:rsidR="00CD0AAE">
        <w:rPr>
          <w:rFonts w:ascii="Arial" w:hAnsi="Arial"/>
          <w:noProof w:val="0"/>
          <w:lang w:val="en-GB"/>
        </w:rPr>
        <w:t xml:space="preserve"> of activity as well as working closely with the Communications </w:t>
      </w:r>
      <w:r w:rsidRPr="79F5DA55" w:rsidR="00CD0AAE">
        <w:rPr>
          <w:rFonts w:ascii="Arial" w:hAnsi="Arial"/>
          <w:noProof w:val="0"/>
          <w:lang w:val="en-GB"/>
        </w:rPr>
        <w:t>Manager to support Spread the Word</w:t>
      </w:r>
      <w:r w:rsidRPr="79F5DA55" w:rsidR="00CD0AAE">
        <w:rPr>
          <w:rFonts w:ascii="Arial" w:hAnsi="Arial"/>
          <w:noProof w:val="0"/>
          <w:lang w:val="en-GB"/>
        </w:rPr>
        <w:t>’</w:t>
      </w:r>
      <w:r w:rsidRPr="79F5DA55" w:rsidR="00CD0AAE">
        <w:rPr>
          <w:rFonts w:ascii="Arial" w:hAnsi="Arial"/>
          <w:noProof w:val="0"/>
          <w:lang w:val="en-GB"/>
        </w:rPr>
        <w:t>s communications in print and online.</w:t>
      </w:r>
    </w:p>
    <w:p w:rsidR="006D450F" w:rsidP="7A368624" w:rsidRDefault="006D450F" w14:paraId="3E198400" w14:textId="77777777" w14:noSpellErr="1">
      <w:pPr>
        <w:pStyle w:val="Body"/>
        <w:spacing w:line="276" w:lineRule="auto"/>
        <w:rPr>
          <w:rFonts w:ascii="Arial" w:hAnsi="Arial" w:eastAsia="Arial" w:cs="Arial"/>
          <w:noProof w:val="0"/>
          <w:lang w:val="en-GB"/>
        </w:rPr>
      </w:pPr>
    </w:p>
    <w:p w:rsidR="006D450F" w:rsidP="7A368624" w:rsidRDefault="00CD0AAE" w14:paraId="73E9C06D" w14:textId="77777777">
      <w:pPr>
        <w:pStyle w:val="Body"/>
        <w:spacing w:line="276" w:lineRule="auto"/>
        <w:rPr>
          <w:rFonts w:ascii="Arial" w:hAnsi="Arial" w:eastAsia="Arial" w:cs="Arial"/>
          <w:noProof w:val="0"/>
          <w:lang w:val="en-GB"/>
        </w:rPr>
      </w:pPr>
      <w:r w:rsidRPr="7A368624" w:rsidR="00CD0AAE">
        <w:rPr>
          <w:rFonts w:ascii="Arial" w:hAnsi="Arial"/>
          <w:noProof w:val="0"/>
          <w:lang w:val="en-GB"/>
        </w:rPr>
        <w:lastRenderedPageBreak/>
        <w:t xml:space="preserve">You will be </w:t>
      </w:r>
      <w:r w:rsidRPr="7A368624" w:rsidR="00CD0AAE">
        <w:rPr>
          <w:rFonts w:ascii="Arial" w:hAnsi="Arial"/>
          <w:noProof w:val="0"/>
          <w:shd w:val="clear" w:color="auto" w:fill="FFFFFF"/>
          <w:lang w:val="en-GB"/>
        </w:rPr>
        <w:t xml:space="preserve">able to </w:t>
      </w:r>
      <w:r w:rsidRPr="7A368624" w:rsidR="00CD0AAE">
        <w:rPr>
          <w:rFonts w:ascii="Arial" w:hAnsi="Arial"/>
          <w:noProof w:val="0"/>
          <w:shd w:val="clear" w:color="auto" w:fill="FFFFFF"/>
          <w:lang w:val="en-GB"/>
        </w:rPr>
        <w:t xml:space="preserve">demonstrate</w:t>
      </w:r>
      <w:r w:rsidRPr="7A368624" w:rsidR="00CD0AAE">
        <w:rPr>
          <w:rFonts w:ascii="Arial" w:hAnsi="Arial"/>
          <w:noProof w:val="0"/>
          <w:shd w:val="clear" w:color="auto" w:fill="FFFFFF"/>
          <w:lang w:val="en-GB"/>
        </w:rPr>
        <w:t xml:space="preserve"> good practice and commitment to accessibility, diversity, </w:t>
      </w:r>
      <w:r w:rsidRPr="7A368624" w:rsidR="00CD0AAE">
        <w:rPr>
          <w:rFonts w:ascii="Arial" w:hAnsi="Arial"/>
          <w:noProof w:val="0"/>
          <w:shd w:val="clear" w:color="auto" w:fill="FFFFFF"/>
          <w:lang w:val="en-GB"/>
        </w:rPr>
        <w:t xml:space="preserve">equality</w:t>
      </w:r>
      <w:r w:rsidRPr="7A368624" w:rsidR="00CD0AAE">
        <w:rPr>
          <w:rFonts w:ascii="Arial" w:hAnsi="Arial"/>
          <w:noProof w:val="0"/>
          <w:shd w:val="clear" w:color="auto" w:fill="FFFFFF"/>
          <w:lang w:val="en-GB"/>
        </w:rPr>
        <w:t xml:space="preserve"> and inclusion, as well as a passion for </w:t>
      </w:r>
      <w:r w:rsidRPr="7A368624" w:rsidR="00CD0AAE">
        <w:rPr>
          <w:rFonts w:ascii="Arial" w:hAnsi="Arial"/>
          <w:noProof w:val="0"/>
          <w:lang w:val="en-GB"/>
        </w:rPr>
        <w:t>engaging people with words and stories.</w:t>
      </w:r>
    </w:p>
    <w:p w:rsidR="006D450F" w:rsidP="7A368624" w:rsidRDefault="006D450F" w14:paraId="6987F9ED" w14:textId="77777777" w14:noSpellErr="1">
      <w:pPr>
        <w:pStyle w:val="Body"/>
        <w:spacing w:line="276" w:lineRule="auto"/>
        <w:rPr>
          <w:rFonts w:ascii="Arial" w:hAnsi="Arial" w:eastAsia="Arial" w:cs="Arial"/>
          <w:noProof w:val="0"/>
          <w:lang w:val="en-GB"/>
        </w:rPr>
      </w:pPr>
    </w:p>
    <w:p w:rsidR="006D450F" w:rsidP="7A368624" w:rsidRDefault="00CD0AAE" w14:paraId="208BDB55" w14:textId="77777777">
      <w:pPr>
        <w:pStyle w:val="Body"/>
        <w:spacing w:line="276" w:lineRule="auto"/>
        <w:rPr>
          <w:rFonts w:ascii="Arial" w:hAnsi="Arial" w:eastAsia="Arial" w:cs="Arial"/>
          <w:noProof w:val="0"/>
          <w:lang w:val="en-GB"/>
        </w:rPr>
      </w:pPr>
      <w:r w:rsidRPr="79F5DA55" w:rsidR="00CD0AAE">
        <w:rPr>
          <w:rFonts w:ascii="Arial" w:hAnsi="Arial"/>
          <w:noProof w:val="0"/>
          <w:lang w:val="en-GB"/>
        </w:rPr>
        <w:t xml:space="preserve">This multifaceted position requires excellent </w:t>
      </w:r>
      <w:r w:rsidRPr="79F5DA55" w:rsidR="00CD0AAE">
        <w:rPr>
          <w:rFonts w:ascii="Arial" w:hAnsi="Arial"/>
          <w:noProof w:val="0"/>
          <w:lang w:val="en-GB"/>
        </w:rPr>
        <w:t>organisational</w:t>
      </w:r>
      <w:r w:rsidRPr="79F5DA55" w:rsidR="00CD0AAE">
        <w:rPr>
          <w:rFonts w:ascii="Arial" w:hAnsi="Arial"/>
          <w:noProof w:val="0"/>
          <w:lang w:val="en-GB"/>
        </w:rPr>
        <w:t xml:space="preserve">, time management and communication skills. </w:t>
      </w:r>
      <w:r w:rsidRPr="79F5DA55" w:rsidR="00CD0AAE">
        <w:rPr>
          <w:rFonts w:ascii="Arial" w:hAnsi="Arial"/>
          <w:noProof w:val="0"/>
          <w:lang w:val="en-GB"/>
        </w:rPr>
        <w:t>We</w:t>
      </w:r>
      <w:r w:rsidRPr="79F5DA55" w:rsidR="00CD0AAE">
        <w:rPr>
          <w:rFonts w:ascii="Arial" w:hAnsi="Arial"/>
          <w:noProof w:val="0"/>
          <w:lang w:val="en-GB"/>
        </w:rPr>
        <w:t>’re</w:t>
      </w:r>
      <w:r w:rsidRPr="79F5DA55" w:rsidR="00CD0AAE">
        <w:rPr>
          <w:rFonts w:ascii="Arial" w:hAnsi="Arial"/>
          <w:noProof w:val="0"/>
          <w:lang w:val="en-GB"/>
        </w:rPr>
        <w:t xml:space="preserve"> looking for an enthusiastic person who is keen to develop their career in the arts and deepen their passion for literature, cultural democracy and supporting London’s writers.</w:t>
      </w:r>
    </w:p>
    <w:p w:rsidR="006D450F" w:rsidP="7A368624" w:rsidRDefault="006D450F" w14:paraId="306A0460" w14:textId="77777777" w14:noSpellErr="1">
      <w:pPr>
        <w:pStyle w:val="Body"/>
        <w:spacing w:line="276" w:lineRule="auto"/>
        <w:rPr>
          <w:rFonts w:ascii="Arial" w:hAnsi="Arial" w:eastAsia="Arial" w:cs="Arial"/>
          <w:noProof w:val="0"/>
          <w:lang w:val="en-GB"/>
        </w:rPr>
      </w:pPr>
    </w:p>
    <w:p w:rsidR="006D450F" w:rsidP="7A368624" w:rsidRDefault="00CD0AAE" w14:paraId="6E36AF10" w14:textId="50619C2D">
      <w:pPr>
        <w:pStyle w:val="Body"/>
        <w:spacing w:line="276" w:lineRule="auto"/>
        <w:rPr>
          <w:rFonts w:ascii="Arial" w:hAnsi="Arial" w:eastAsia="Arial" w:cs="Arial"/>
          <w:noProof w:val="0"/>
          <w:lang w:val="en-GB"/>
        </w:rPr>
      </w:pPr>
      <w:r w:rsidRPr="79F5DA55" w:rsidR="00CD0AAE">
        <w:rPr>
          <w:rFonts w:ascii="Arial" w:hAnsi="Arial"/>
          <w:noProof w:val="0"/>
          <w:lang w:val="en-GB"/>
        </w:rPr>
        <w:t xml:space="preserve">Based at our office at </w:t>
      </w:r>
      <w:r w:rsidRPr="79F5DA55" w:rsidR="00CD0AAE">
        <w:rPr>
          <w:rFonts w:ascii="Arial" w:hAnsi="Arial"/>
          <w:noProof w:val="0"/>
          <w:lang w:val="en-GB"/>
        </w:rPr>
        <w:t>t</w:t>
      </w:r>
      <w:r w:rsidRPr="79F5DA55" w:rsidR="00CD0AAE">
        <w:rPr>
          <w:rFonts w:ascii="Arial" w:hAnsi="Arial"/>
          <w:noProof w:val="0"/>
          <w:lang w:val="en-GB"/>
        </w:rPr>
        <w:t xml:space="preserve">he Albany in Deptford, SE8, you will be a valued member of our small team that currently </w:t>
      </w:r>
      <w:r w:rsidRPr="79F5DA55" w:rsidR="00CD0AAE">
        <w:rPr>
          <w:rFonts w:ascii="Arial" w:hAnsi="Arial"/>
          <w:noProof w:val="0"/>
          <w:lang w:val="en-GB"/>
        </w:rPr>
        <w:t>comprises</w:t>
      </w:r>
      <w:r w:rsidRPr="79F5DA55" w:rsidR="00CD0AAE">
        <w:rPr>
          <w:rFonts w:ascii="Arial" w:hAnsi="Arial"/>
          <w:noProof w:val="0"/>
          <w:lang w:val="en-GB"/>
        </w:rPr>
        <w:t xml:space="preserve"> of:</w:t>
      </w:r>
    </w:p>
    <w:p w:rsidR="006D450F" w:rsidP="79F5DA55" w:rsidRDefault="00CD0AAE" w14:paraId="42E6F0FF" w14:textId="77777777">
      <w:pPr>
        <w:pStyle w:val="ListParagraph"/>
        <w:numPr>
          <w:ilvl w:val="0"/>
          <w:numId w:val="4"/>
        </w:numPr>
        <w:spacing w:line="276" w:lineRule="auto"/>
        <w:rPr>
          <w:rFonts w:ascii="Arial" w:hAnsi="Arial"/>
          <w:i w:val="1"/>
          <w:iCs w:val="1"/>
          <w:noProof w:val="0"/>
          <w:lang w:val="en-GB"/>
        </w:rPr>
      </w:pPr>
      <w:r w:rsidRPr="79F5DA55" w:rsidR="00CD0AAE">
        <w:rPr>
          <w:rFonts w:ascii="Arial" w:hAnsi="Arial"/>
          <w:noProof w:val="0"/>
          <w:lang w:val="en-GB"/>
        </w:rPr>
        <w:t>Director (Full-time)</w:t>
      </w:r>
    </w:p>
    <w:p w:rsidR="006D450F" w:rsidP="7A368624" w:rsidRDefault="00CD0AAE" w14:paraId="30B84DF7" w14:textId="77777777">
      <w:pPr>
        <w:pStyle w:val="ListParagraph"/>
        <w:numPr>
          <w:ilvl w:val="0"/>
          <w:numId w:val="4"/>
        </w:numPr>
        <w:spacing w:line="276" w:lineRule="auto"/>
        <w:rPr>
          <w:rFonts w:ascii="Arial" w:hAnsi="Arial"/>
          <w:noProof w:val="0"/>
          <w:lang w:val="en-GB"/>
        </w:rPr>
      </w:pPr>
      <w:r w:rsidRPr="79F5DA55" w:rsidR="00CD0AAE">
        <w:rPr>
          <w:rFonts w:ascii="Arial" w:hAnsi="Arial"/>
          <w:noProof w:val="0"/>
          <w:lang w:val="en-GB"/>
        </w:rPr>
        <w:t>Programme</w:t>
      </w:r>
      <w:r w:rsidRPr="79F5DA55" w:rsidR="00CD0AAE">
        <w:rPr>
          <w:rFonts w:ascii="Arial" w:hAnsi="Arial"/>
          <w:noProof w:val="0"/>
          <w:lang w:val="en-GB"/>
        </w:rPr>
        <w:t xml:space="preserve"> Manager – Writer Development (Full-time)</w:t>
      </w:r>
    </w:p>
    <w:p w:rsidR="006D450F" w:rsidP="7A368624" w:rsidRDefault="00CD0AAE" w14:paraId="2993C2B7" w14:textId="77777777">
      <w:pPr>
        <w:pStyle w:val="ListParagraph"/>
        <w:numPr>
          <w:ilvl w:val="0"/>
          <w:numId w:val="4"/>
        </w:numPr>
        <w:spacing w:line="276" w:lineRule="auto"/>
        <w:rPr>
          <w:rFonts w:ascii="Arial" w:hAnsi="Arial"/>
          <w:noProof w:val="0"/>
          <w:lang w:val="en-GB"/>
        </w:rPr>
      </w:pPr>
      <w:r w:rsidRPr="79F5DA55" w:rsidR="00CD0AAE">
        <w:rPr>
          <w:rFonts w:ascii="Arial" w:hAnsi="Arial"/>
          <w:noProof w:val="0"/>
          <w:lang w:val="en-GB"/>
        </w:rPr>
        <w:t>Programme</w:t>
      </w:r>
      <w:r w:rsidRPr="79F5DA55" w:rsidR="00CD0AAE">
        <w:rPr>
          <w:rFonts w:ascii="Arial" w:hAnsi="Arial"/>
          <w:noProof w:val="0"/>
          <w:lang w:val="en-GB"/>
        </w:rPr>
        <w:t xml:space="preserve"> Manager – Community Engagement (Part-time) </w:t>
      </w:r>
    </w:p>
    <w:p w:rsidR="000A17DD" w:rsidP="7A368624" w:rsidRDefault="000A17DD" w14:paraId="59090F4A" w14:textId="6CAB8AB7">
      <w:pPr>
        <w:pStyle w:val="ListParagraph"/>
        <w:numPr>
          <w:ilvl w:val="0"/>
          <w:numId w:val="4"/>
        </w:numPr>
        <w:spacing w:line="276" w:lineRule="auto"/>
        <w:rPr>
          <w:rFonts w:ascii="Arial" w:hAnsi="Arial"/>
          <w:noProof w:val="0"/>
          <w:lang w:val="en-GB"/>
        </w:rPr>
      </w:pPr>
      <w:r w:rsidRPr="79F5DA55" w:rsidR="000A17DD">
        <w:rPr>
          <w:rFonts w:ascii="Arial" w:hAnsi="Arial"/>
          <w:noProof w:val="0"/>
          <w:lang w:val="en-GB"/>
        </w:rPr>
        <w:t>Communications Manager (Part-time) – to be appointed</w:t>
      </w:r>
    </w:p>
    <w:p w:rsidR="006D450F" w:rsidP="79F5DA55" w:rsidRDefault="00CD0AAE" w14:paraId="6E0976B7" w14:textId="6F118C03">
      <w:pPr>
        <w:pStyle w:val="Normal"/>
        <w:numPr>
          <w:ilvl w:val="0"/>
          <w:numId w:val="4"/>
        </w:numPr>
        <w:spacing w:line="276" w:lineRule="auto"/>
        <w:ind w:left="360" w:hanging="0"/>
        <w:rPr>
          <w:rFonts w:ascii="Arial" w:hAnsi="Arial"/>
          <w:noProof w:val="0"/>
          <w:sz w:val="24"/>
          <w:szCs w:val="24"/>
          <w:lang w:val="en-GB"/>
          <w:rPrChange w:author="" w16du:dateUtc="2025-04-07T10:51:00Z" w:id="1795713225">
            <w:rPr>
              <w:rFonts w:ascii="Arial" w:hAnsi="Arial"/>
            </w:rPr>
          </w:rPrChange>
        </w:rPr>
        <w:pPrChange w:author="Alice Sewell" w:date="2025-04-07T13:48:48.234Z">
          <w:pPr>
            <w:pStyle w:val="ListParagraph"/>
            <w:numPr>
              <w:ilvl w:val="0"/>
              <w:numId w:val="4"/>
            </w:numPr>
            <w:spacing w:line="276" w:lineRule="auto"/>
            <w:ind w:left="360" w:hanging="0"/>
          </w:pPr>
        </w:pPrChange>
      </w:pPr>
      <w:r w:rsidRPr="79F5DA55" w:rsidR="00CD0AAE">
        <w:rPr>
          <w:rFonts w:ascii="Arial" w:hAnsi="Arial"/>
          <w:noProof w:val="0"/>
          <w:lang w:val="en-GB"/>
        </w:rPr>
        <w:t xml:space="preserve">Bookkeeper (Part-time)  </w:t>
      </w:r>
    </w:p>
    <w:p w:rsidR="006D450F" w:rsidP="7A368624" w:rsidRDefault="006D450F" w14:paraId="7C1C491B" w14:textId="77777777" w14:noSpellErr="1">
      <w:pPr>
        <w:pStyle w:val="Body"/>
        <w:spacing w:line="276" w:lineRule="auto"/>
        <w:rPr>
          <w:rFonts w:ascii="Arial" w:hAnsi="Arial" w:eastAsia="Arial" w:cs="Arial"/>
          <w:b w:val="1"/>
          <w:bCs w:val="1"/>
          <w:noProof w:val="0"/>
          <w:lang w:val="en-GB"/>
        </w:rPr>
      </w:pPr>
    </w:p>
    <w:p w:rsidR="00794597" w:rsidP="7A368624" w:rsidRDefault="00794597" w14:paraId="6EF7DEAE" w14:textId="26AE3BB0">
      <w:pPr>
        <w:pStyle w:val="Body"/>
        <w:spacing w:line="276" w:lineRule="auto"/>
        <w:rPr>
          <w:rFonts w:ascii="Arial" w:hAnsi="Arial" w:eastAsia="Arial" w:cs="Arial"/>
          <w:noProof w:val="0"/>
          <w:lang w:val="en-GB"/>
        </w:rPr>
      </w:pPr>
      <w:r w:rsidRPr="79F5DA55" w:rsidR="00794597">
        <w:rPr>
          <w:rFonts w:ascii="Arial" w:hAnsi="Arial" w:eastAsia="Arial" w:cs="Arial"/>
          <w:noProof w:val="0"/>
          <w:lang w:val="en-GB"/>
        </w:rPr>
        <w:t xml:space="preserve">We also work with </w:t>
      </w:r>
      <w:r w:rsidRPr="79F5DA55" w:rsidR="0034083B">
        <w:rPr>
          <w:rFonts w:ascii="Arial" w:hAnsi="Arial" w:eastAsia="Arial" w:cs="Arial"/>
          <w:noProof w:val="0"/>
          <w:lang w:val="en-GB"/>
        </w:rPr>
        <w:t>free</w:t>
      </w:r>
      <w:r w:rsidRPr="79F5DA55" w:rsidR="0034083B">
        <w:rPr>
          <w:rFonts w:ascii="Arial" w:hAnsi="Arial" w:eastAsia="Arial" w:cs="Arial"/>
          <w:noProof w:val="0"/>
          <w:lang w:val="en-GB"/>
        </w:rPr>
        <w:t xml:space="preserve">lancers to support the delivery of our work, </w:t>
      </w:r>
      <w:r w:rsidRPr="79F5DA55" w:rsidR="008365CC">
        <w:rPr>
          <w:rFonts w:ascii="Arial" w:hAnsi="Arial" w:eastAsia="Arial" w:cs="Arial"/>
          <w:noProof w:val="0"/>
          <w:lang w:val="en-GB"/>
        </w:rPr>
        <w:t xml:space="preserve">including </w:t>
      </w:r>
      <w:r w:rsidRPr="79F5DA55" w:rsidR="00463734">
        <w:rPr>
          <w:rFonts w:ascii="Arial" w:hAnsi="Arial" w:eastAsia="Arial" w:cs="Arial"/>
          <w:noProof w:val="0"/>
          <w:lang w:val="en-GB"/>
        </w:rPr>
        <w:t xml:space="preserve">a Creative Producer for the Deptford Literature Festival and interim communications, </w:t>
      </w:r>
      <w:r w:rsidRPr="79F5DA55" w:rsidR="00463734">
        <w:rPr>
          <w:rFonts w:ascii="Arial" w:hAnsi="Arial" w:eastAsia="Arial" w:cs="Arial"/>
          <w:noProof w:val="0"/>
          <w:lang w:val="en-GB"/>
        </w:rPr>
        <w:t>marketing</w:t>
      </w:r>
      <w:r w:rsidRPr="79F5DA55" w:rsidR="00463734">
        <w:rPr>
          <w:rFonts w:ascii="Arial" w:hAnsi="Arial" w:eastAsia="Arial" w:cs="Arial"/>
          <w:noProof w:val="0"/>
          <w:lang w:val="en-GB"/>
        </w:rPr>
        <w:t xml:space="preserve"> and social media support whilst we appoi</w:t>
      </w:r>
      <w:r w:rsidRPr="79F5DA55" w:rsidR="00463734">
        <w:rPr>
          <w:rFonts w:ascii="Arial" w:hAnsi="Arial" w:eastAsia="Arial" w:cs="Arial"/>
          <w:noProof w:val="0"/>
          <w:lang w:val="en-GB"/>
        </w:rPr>
        <w:t>nt a new Communications Manager.</w:t>
      </w:r>
    </w:p>
    <w:p w:rsidRPr="00794597" w:rsidR="00463734" w:rsidP="7A368624" w:rsidRDefault="00463734" w14:paraId="5F93BF3F" w14:textId="77777777" w14:noSpellErr="1">
      <w:pPr>
        <w:pStyle w:val="Body"/>
        <w:spacing w:line="276" w:lineRule="auto"/>
        <w:rPr>
          <w:rFonts w:ascii="Arial" w:hAnsi="Arial" w:eastAsia="Arial" w:cs="Arial"/>
          <w:noProof w:val="0"/>
          <w:lang w:val="en-GB"/>
          <w:rPrChange w:author="" w16du:dateUtc="2025-04-07T11:31:00Z" w:id="648546985">
            <w:rPr>
              <w:rFonts w:ascii="Arial" w:hAnsi="Arial" w:eastAsia="Arial" w:cs="Arial"/>
              <w:b w:val="1"/>
              <w:bCs w:val="1"/>
            </w:rPr>
          </w:rPrChange>
        </w:rPr>
      </w:pPr>
    </w:p>
    <w:p w:rsidR="006D450F" w:rsidP="7A368624" w:rsidRDefault="00CD0AAE" w14:paraId="642D8FF6" w14:textId="77777777">
      <w:pPr>
        <w:pStyle w:val="Heading2"/>
        <w:spacing w:line="276" w:lineRule="auto"/>
        <w:rPr>
          <w:rFonts w:ascii="Arial" w:hAnsi="Arial" w:eastAsia="Arial" w:cs="Arial"/>
          <w:b w:val="1"/>
          <w:bCs w:val="1"/>
          <w:noProof w:val="0"/>
          <w:color w:val="000000"/>
          <w:sz w:val="28"/>
          <w:szCs w:val="28"/>
          <w:lang w:val="en-GB"/>
        </w:rPr>
      </w:pPr>
      <w:r w:rsidRPr="7A368624" w:rsidR="00CD0AAE">
        <w:rPr>
          <w:rFonts w:ascii="Arial" w:hAnsi="Arial"/>
          <w:b w:val="1"/>
          <w:bCs w:val="1"/>
          <w:noProof w:val="0"/>
          <w:color w:val="000000" w:themeColor="text1" w:themeTint="FF" w:themeShade="FF"/>
          <w:sz w:val="28"/>
          <w:szCs w:val="28"/>
          <w:lang w:val="en-GB"/>
        </w:rPr>
        <w:t>Job Description</w:t>
      </w:r>
    </w:p>
    <w:p w:rsidR="006D450F" w:rsidP="7A368624" w:rsidRDefault="006D450F" w14:paraId="42F8B3A6" w14:textId="77777777" w14:noSpellErr="1">
      <w:pPr>
        <w:pStyle w:val="Body"/>
        <w:rPr>
          <w:noProof w:val="0"/>
          <w:lang w:val="en-GB"/>
        </w:rPr>
      </w:pPr>
    </w:p>
    <w:p w:rsidR="006D450F" w:rsidP="7A368624" w:rsidRDefault="00CD0AAE" w14:paraId="5A10B4A1" w14:textId="77777777">
      <w:pPr>
        <w:pStyle w:val="Body"/>
        <w:spacing w:line="276" w:lineRule="auto"/>
        <w:rPr>
          <w:rFonts w:ascii="Arial" w:hAnsi="Arial" w:eastAsia="Arial" w:cs="Arial"/>
          <w:noProof w:val="0"/>
          <w:lang w:val="en-GB"/>
        </w:rPr>
      </w:pPr>
      <w:r w:rsidRPr="79F5DA55" w:rsidR="00CD0AAE">
        <w:rPr>
          <w:rFonts w:ascii="Arial" w:hAnsi="Arial"/>
          <w:b w:val="1"/>
          <w:bCs w:val="1"/>
          <w:noProof w:val="0"/>
          <w:lang w:val="en-GB"/>
        </w:rPr>
        <w:t xml:space="preserve">Job title: </w:t>
      </w:r>
      <w:r w:rsidRPr="79F5DA55" w:rsidR="00CD0AAE">
        <w:rPr>
          <w:rFonts w:ascii="Arial" w:hAnsi="Arial"/>
          <w:noProof w:val="0"/>
          <w:lang w:val="en-GB"/>
        </w:rPr>
        <w:t>Programme</w:t>
      </w:r>
      <w:r w:rsidRPr="79F5DA55" w:rsidR="00CD0AAE">
        <w:rPr>
          <w:rFonts w:ascii="Arial" w:hAnsi="Arial"/>
          <w:noProof w:val="0"/>
          <w:lang w:val="en-GB"/>
        </w:rPr>
        <w:t xml:space="preserve"> and Communications Assistant</w:t>
      </w:r>
    </w:p>
    <w:p w:rsidR="006D450F" w:rsidP="7A368624" w:rsidRDefault="00CD0AAE" w14:paraId="4DEE6FB6" w14:textId="7ED7ABFB">
      <w:pPr>
        <w:pStyle w:val="Body"/>
        <w:spacing w:line="276" w:lineRule="auto"/>
        <w:rPr>
          <w:rFonts w:ascii="Arial" w:hAnsi="Arial" w:eastAsia="Arial" w:cs="Arial"/>
          <w:noProof w:val="0"/>
          <w:lang w:val="en-GB"/>
        </w:rPr>
      </w:pPr>
      <w:r w:rsidRPr="79F5DA55" w:rsidR="00CD0AAE">
        <w:rPr>
          <w:rFonts w:ascii="Arial" w:hAnsi="Arial"/>
          <w:b w:val="1"/>
          <w:bCs w:val="1"/>
          <w:noProof w:val="0"/>
          <w:lang w:val="en-GB"/>
        </w:rPr>
        <w:t xml:space="preserve">Contract: </w:t>
      </w:r>
      <w:r w:rsidRPr="79F5DA55" w:rsidR="00CD0AAE">
        <w:rPr>
          <w:rFonts w:ascii="Arial" w:hAnsi="Arial"/>
          <w:noProof w:val="0"/>
          <w:lang w:val="en-GB"/>
        </w:rPr>
        <w:t xml:space="preserve">Part-time, 4 days a week (32 hours), </w:t>
      </w:r>
      <w:bookmarkStart w:name="_Int_VhLM24dF" w:id="54"/>
      <w:r w:rsidRPr="79F5DA55" w:rsidR="11050EE9">
        <w:rPr>
          <w:rFonts w:ascii="Arial" w:hAnsi="Arial"/>
          <w:noProof w:val="0"/>
          <w:lang w:val="en-GB"/>
        </w:rPr>
        <w:t>1-year</w:t>
      </w:r>
      <w:bookmarkEnd w:id="54"/>
      <w:r w:rsidRPr="79F5DA55" w:rsidR="00CD0AAE">
        <w:rPr>
          <w:rFonts w:ascii="Arial" w:hAnsi="Arial"/>
          <w:noProof w:val="0"/>
          <w:lang w:val="en-GB"/>
        </w:rPr>
        <w:t xml:space="preserve"> fixed term contract with potential for extension (subject to funding).</w:t>
      </w:r>
    </w:p>
    <w:p w:rsidR="006D450F" w:rsidP="7A368624" w:rsidRDefault="00CD0AAE" w14:paraId="4F40702F" w14:textId="0744FE59">
      <w:pPr>
        <w:pStyle w:val="Body"/>
        <w:spacing w:line="276" w:lineRule="auto"/>
        <w:rPr>
          <w:rFonts w:ascii="Arial" w:hAnsi="Arial" w:eastAsia="Arial" w:cs="Arial"/>
          <w:noProof w:val="0"/>
          <w:lang w:val="en-GB"/>
        </w:rPr>
      </w:pPr>
      <w:r w:rsidRPr="79F5DA55" w:rsidR="00CD0AAE">
        <w:rPr>
          <w:rFonts w:ascii="Arial" w:hAnsi="Arial"/>
          <w:b w:val="1"/>
          <w:bCs w:val="1"/>
          <w:noProof w:val="0"/>
          <w:lang w:val="en-GB"/>
        </w:rPr>
        <w:t xml:space="preserve">Salary: </w:t>
      </w:r>
      <w:r w:rsidRPr="79F5DA55" w:rsidR="00CD0AAE">
        <w:rPr>
          <w:rFonts w:ascii="Arial" w:hAnsi="Arial"/>
          <w:noProof w:val="0"/>
          <w:lang w:val="en-GB"/>
        </w:rPr>
        <w:t>£22,</w:t>
      </w:r>
      <w:r w:rsidRPr="79F5DA55" w:rsidR="00463734">
        <w:rPr>
          <w:rFonts w:ascii="Arial" w:hAnsi="Arial"/>
          <w:noProof w:val="0"/>
          <w:lang w:val="en-GB"/>
        </w:rPr>
        <w:t>848</w:t>
      </w:r>
      <w:r w:rsidRPr="79F5DA55" w:rsidR="00CD0AAE">
        <w:rPr>
          <w:rFonts w:ascii="Arial" w:hAnsi="Arial"/>
          <w:noProof w:val="0"/>
          <w:lang w:val="en-GB"/>
        </w:rPr>
        <w:t xml:space="preserve"> (£28,</w:t>
      </w:r>
      <w:r w:rsidRPr="79F5DA55" w:rsidR="00463734">
        <w:rPr>
          <w:rFonts w:ascii="Arial" w:hAnsi="Arial"/>
          <w:noProof w:val="0"/>
          <w:lang w:val="en-GB"/>
        </w:rPr>
        <w:t>560</w:t>
      </w:r>
      <w:r w:rsidRPr="79F5DA55" w:rsidR="00CD0AAE">
        <w:rPr>
          <w:rFonts w:ascii="Arial" w:hAnsi="Arial"/>
          <w:noProof w:val="0"/>
          <w:lang w:val="en-GB"/>
        </w:rPr>
        <w:t xml:space="preserve"> FTE) + NEST pension</w:t>
      </w:r>
    </w:p>
    <w:p w:rsidR="006D450F" w:rsidP="79F5DA55" w:rsidRDefault="00CD0AAE" w14:paraId="761C9775" w14:textId="55E37181">
      <w:pPr>
        <w:pStyle w:val="Body"/>
        <w:spacing w:line="276" w:lineRule="auto"/>
        <w:rPr>
          <w:rFonts w:ascii="Arial" w:hAnsi="Arial"/>
          <w:noProof w:val="0"/>
          <w:lang w:val="en-GB"/>
        </w:rPr>
      </w:pPr>
      <w:r w:rsidRPr="79F5DA55" w:rsidR="00CD0AAE">
        <w:rPr>
          <w:rFonts w:ascii="Arial" w:hAnsi="Arial"/>
          <w:b w:val="1"/>
          <w:bCs w:val="1"/>
          <w:noProof w:val="0"/>
          <w:lang w:val="en-GB"/>
        </w:rPr>
        <w:t>Ideal</w:t>
      </w:r>
      <w:r w:rsidRPr="79F5DA55" w:rsidR="00CD0AAE">
        <w:rPr>
          <w:rFonts w:ascii="Arial" w:hAnsi="Arial"/>
          <w:b w:val="1"/>
          <w:bCs w:val="1"/>
          <w:noProof w:val="0"/>
          <w:lang w:val="en-GB"/>
        </w:rPr>
        <w:t xml:space="preserve"> start date: </w:t>
      </w:r>
      <w:r w:rsidRPr="79F5DA55" w:rsidR="00CD0AAE">
        <w:rPr>
          <w:rFonts w:ascii="Arial" w:hAnsi="Arial"/>
          <w:noProof w:val="0"/>
          <w:lang w:val="en-GB"/>
        </w:rPr>
        <w:t>July 202</w:t>
      </w:r>
      <w:r w:rsidRPr="79F5DA55" w:rsidR="00CD0AAE">
        <w:rPr>
          <w:rFonts w:ascii="Arial" w:hAnsi="Arial"/>
          <w:noProof w:val="0"/>
          <w:lang w:val="en-GB"/>
        </w:rPr>
        <w:t>5</w:t>
      </w:r>
    </w:p>
    <w:p w:rsidR="006D450F" w:rsidP="79F5DA55" w:rsidRDefault="00CD0AAE" w14:paraId="41EB6248" w14:textId="5A386F11">
      <w:pPr>
        <w:pStyle w:val="Body"/>
        <w:spacing w:line="276" w:lineRule="auto"/>
        <w:rPr>
          <w:rFonts w:ascii="Arial" w:hAnsi="Arial"/>
          <w:noProof w:val="0"/>
          <w:lang w:val="en-GB"/>
        </w:rPr>
      </w:pPr>
      <w:r w:rsidRPr="79F5DA55" w:rsidR="00CD0AAE">
        <w:rPr>
          <w:rFonts w:ascii="Arial" w:hAnsi="Arial"/>
          <w:b w:val="1"/>
          <w:bCs w:val="1"/>
          <w:noProof w:val="0"/>
          <w:lang w:val="en-GB"/>
        </w:rPr>
        <w:t xml:space="preserve">Line Manager: </w:t>
      </w:r>
      <w:r w:rsidRPr="79F5DA55" w:rsidR="00463734">
        <w:rPr>
          <w:rFonts w:ascii="Arial" w:hAnsi="Arial"/>
          <w:noProof w:val="0"/>
          <w:lang w:val="en-GB"/>
        </w:rPr>
        <w:t>Programme</w:t>
      </w:r>
      <w:r w:rsidRPr="79F5DA55" w:rsidR="00463734">
        <w:rPr>
          <w:rFonts w:ascii="Arial" w:hAnsi="Arial"/>
          <w:noProof w:val="0"/>
          <w:lang w:val="en-GB"/>
        </w:rPr>
        <w:t xml:space="preserve"> Manager – </w:t>
      </w:r>
      <w:r w:rsidRPr="79F5DA55" w:rsidR="00463734">
        <w:rPr>
          <w:rFonts w:ascii="Arial" w:hAnsi="Arial"/>
          <w:noProof w:val="0"/>
          <w:lang w:val="en-GB"/>
        </w:rPr>
        <w:t>Writer</w:t>
      </w:r>
      <w:r w:rsidRPr="79F5DA55" w:rsidR="00463734">
        <w:rPr>
          <w:rFonts w:ascii="Arial" w:hAnsi="Arial"/>
          <w:noProof w:val="0"/>
          <w:lang w:val="en-GB"/>
        </w:rPr>
        <w:t xml:space="preserve"> </w:t>
      </w:r>
      <w:r w:rsidRPr="79F5DA55" w:rsidR="00463734">
        <w:rPr>
          <w:rFonts w:ascii="Arial" w:hAnsi="Arial"/>
          <w:noProof w:val="0"/>
          <w:lang w:val="en-GB"/>
        </w:rPr>
        <w:t>Development</w:t>
      </w:r>
    </w:p>
    <w:p w:rsidR="006D450F" w:rsidP="7A368624" w:rsidRDefault="00CD0AAE" w14:paraId="7E264AE1" w14:textId="1DE8F8B4">
      <w:pPr>
        <w:pStyle w:val="Body"/>
        <w:spacing w:line="276" w:lineRule="auto"/>
        <w:rPr>
          <w:rFonts w:ascii="Arial" w:hAnsi="Arial" w:eastAsia="Arial" w:cs="Arial"/>
          <w:noProof w:val="0"/>
          <w:lang w:val="en-GB"/>
        </w:rPr>
      </w:pPr>
      <w:r w:rsidRPr="79F5DA55" w:rsidR="00CD0AAE">
        <w:rPr>
          <w:rFonts w:ascii="Arial" w:hAnsi="Arial"/>
          <w:b w:val="1"/>
          <w:bCs w:val="1"/>
          <w:noProof w:val="0"/>
          <w:lang w:val="en-GB"/>
        </w:rPr>
        <w:t xml:space="preserve">Location: </w:t>
      </w:r>
      <w:r w:rsidRPr="79F5DA55" w:rsidR="00CD0AAE">
        <w:rPr>
          <w:rFonts w:ascii="Arial" w:hAnsi="Arial"/>
          <w:noProof w:val="0"/>
          <w:lang w:val="en-GB"/>
        </w:rPr>
        <w:t xml:space="preserve">Our office is </w:t>
      </w:r>
      <w:r w:rsidRPr="79F5DA55" w:rsidR="00CD0AAE">
        <w:rPr>
          <w:rFonts w:ascii="Arial" w:hAnsi="Arial"/>
          <w:noProof w:val="0"/>
          <w:lang w:val="en-GB"/>
        </w:rPr>
        <w:t xml:space="preserve">in Deptford, London. Hybrid </w:t>
      </w:r>
      <w:bookmarkStart w:name="_Int_3TaKRHNH" w:id="1539594912"/>
      <w:r w:rsidRPr="79F5DA55" w:rsidR="00CD0AAE">
        <w:rPr>
          <w:rFonts w:ascii="Arial" w:hAnsi="Arial"/>
          <w:noProof w:val="0"/>
          <w:lang w:val="en-GB"/>
        </w:rPr>
        <w:t>working</w:t>
      </w:r>
      <w:r w:rsidRPr="79F5DA55" w:rsidR="00CD0AAE">
        <w:rPr>
          <w:rFonts w:ascii="Arial" w:hAnsi="Arial"/>
          <w:noProof w:val="0"/>
          <w:lang w:val="en-GB"/>
        </w:rPr>
        <w:t>:</w:t>
      </w:r>
      <w:bookmarkEnd w:id="1539594912"/>
      <w:r w:rsidRPr="79F5DA55" w:rsidR="00CD0AAE">
        <w:rPr>
          <w:rFonts w:ascii="Arial" w:hAnsi="Arial"/>
          <w:noProof w:val="0"/>
          <w:lang w:val="en-GB"/>
        </w:rPr>
        <w:t xml:space="preserve"> we expect you to work</w:t>
      </w:r>
      <w:r w:rsidRPr="79F5DA55" w:rsidR="00CD0AAE">
        <w:rPr>
          <w:rFonts w:ascii="Arial" w:hAnsi="Arial"/>
          <w:noProof w:val="0"/>
          <w:lang w:val="en-GB"/>
        </w:rPr>
        <w:t xml:space="preserve"> </w:t>
      </w:r>
      <w:r w:rsidRPr="79F5DA55" w:rsidR="006C60E6">
        <w:rPr>
          <w:rFonts w:ascii="Arial" w:hAnsi="Arial"/>
          <w:noProof w:val="0"/>
          <w:lang w:val="en-GB"/>
        </w:rPr>
        <w:t xml:space="preserve">at least 1 </w:t>
      </w:r>
      <w:r w:rsidRPr="79F5DA55" w:rsidR="006C60E6">
        <w:rPr>
          <w:rFonts w:ascii="Arial" w:hAnsi="Arial"/>
          <w:noProof w:val="0"/>
          <w:lang w:val="en-GB"/>
        </w:rPr>
        <w:t xml:space="preserve">day </w:t>
      </w:r>
      <w:r w:rsidRPr="79F5DA55" w:rsidR="00CD0AAE">
        <w:rPr>
          <w:rFonts w:ascii="Arial" w:hAnsi="Arial"/>
          <w:noProof w:val="0"/>
          <w:lang w:val="en-GB"/>
        </w:rPr>
        <w:t>in the office per week</w:t>
      </w:r>
      <w:r w:rsidRPr="79F5DA55" w:rsidR="00CD0AAE">
        <w:rPr>
          <w:rFonts w:ascii="Arial" w:hAnsi="Arial"/>
          <w:noProof w:val="0"/>
          <w:lang w:val="en-GB"/>
        </w:rPr>
        <w:t>.</w:t>
      </w:r>
    </w:p>
    <w:p w:rsidR="006D450F" w:rsidP="7A368624" w:rsidRDefault="00CD0AAE" w14:paraId="1E139B11" w14:textId="77777777">
      <w:pPr>
        <w:pStyle w:val="Body"/>
        <w:spacing w:line="276" w:lineRule="auto"/>
        <w:rPr>
          <w:rFonts w:ascii="Arial" w:hAnsi="Arial" w:eastAsia="Arial" w:cs="Arial"/>
          <w:noProof w:val="0"/>
          <w:lang w:val="en-GB"/>
        </w:rPr>
      </w:pPr>
      <w:r w:rsidRPr="79F5DA55" w:rsidR="00CD0AAE">
        <w:rPr>
          <w:rFonts w:ascii="Arial" w:hAnsi="Arial"/>
          <w:b w:val="1"/>
          <w:bCs w:val="1"/>
          <w:noProof w:val="0"/>
          <w:lang w:val="en-GB"/>
        </w:rPr>
        <w:t xml:space="preserve">Holiday: </w:t>
      </w:r>
      <w:r w:rsidRPr="79F5DA55" w:rsidR="00CD0AAE">
        <w:rPr>
          <w:rFonts w:ascii="Arial" w:hAnsi="Arial"/>
          <w:noProof w:val="0"/>
          <w:lang w:val="en-GB"/>
        </w:rPr>
        <w:t>20 days annual leave, plus bank holidays.</w:t>
      </w:r>
    </w:p>
    <w:p w:rsidR="006D450F" w:rsidP="7A368624" w:rsidRDefault="00CD0AAE" w14:paraId="7130A248" w14:textId="77777777">
      <w:pPr>
        <w:pStyle w:val="Body"/>
        <w:spacing w:line="276" w:lineRule="auto"/>
        <w:rPr>
          <w:rFonts w:ascii="Arial" w:hAnsi="Arial" w:eastAsia="Arial" w:cs="Arial"/>
          <w:noProof w:val="0"/>
          <w:lang w:val="en-GB"/>
        </w:rPr>
      </w:pPr>
      <w:r w:rsidRPr="79F5DA55" w:rsidR="00CD0AAE">
        <w:rPr>
          <w:rFonts w:ascii="Arial" w:hAnsi="Arial"/>
          <w:b w:val="1"/>
          <w:bCs w:val="1"/>
          <w:noProof w:val="0"/>
          <w:lang w:val="en-GB"/>
        </w:rPr>
        <w:t xml:space="preserve">Probationary period: </w:t>
      </w:r>
      <w:r w:rsidRPr="79F5DA55" w:rsidR="00CD0AAE">
        <w:rPr>
          <w:rFonts w:ascii="Arial" w:hAnsi="Arial"/>
          <w:noProof w:val="0"/>
          <w:lang w:val="en-GB"/>
        </w:rPr>
        <w:t>3 months, during which the notice period is 1 week. The notice period will then increase to 1 month.</w:t>
      </w:r>
    </w:p>
    <w:p w:rsidR="006D450F" w:rsidP="7A368624" w:rsidRDefault="00CD0AAE" w14:paraId="71CE8C74" w14:textId="77777777">
      <w:pPr>
        <w:pStyle w:val="Body"/>
        <w:spacing w:line="276" w:lineRule="auto"/>
        <w:rPr>
          <w:rFonts w:ascii="Arial" w:hAnsi="Arial" w:eastAsia="Arial" w:cs="Arial"/>
          <w:noProof w:val="0"/>
          <w:lang w:val="en-GB"/>
        </w:rPr>
      </w:pPr>
      <w:r w:rsidRPr="79F5DA55" w:rsidR="00CD0AAE">
        <w:rPr>
          <w:rFonts w:ascii="Arial" w:hAnsi="Arial"/>
          <w:b w:val="1"/>
          <w:bCs w:val="1"/>
          <w:noProof w:val="0"/>
          <w:lang w:val="en-GB"/>
        </w:rPr>
        <w:t xml:space="preserve">Wellbeing support: </w:t>
      </w:r>
      <w:r w:rsidRPr="79F5DA55" w:rsidR="00CD0AAE">
        <w:rPr>
          <w:rFonts w:ascii="Arial" w:hAnsi="Arial"/>
          <w:noProof w:val="0"/>
          <w:lang w:val="en-GB"/>
        </w:rPr>
        <w:t>Access to The Print Charity’s confidential helpline (advice on wellbeing, personal finance, changes at work, family and personal, legal, counselling) with free confidential counselling offered.</w:t>
      </w:r>
    </w:p>
    <w:p w:rsidR="006D450F" w:rsidP="7A368624" w:rsidRDefault="006D450F" w14:paraId="1BEF385A" w14:textId="77777777" w14:noSpellErr="1">
      <w:pPr>
        <w:pStyle w:val="Body"/>
        <w:spacing w:line="276" w:lineRule="auto"/>
        <w:rPr>
          <w:rFonts w:ascii="Arial" w:hAnsi="Arial" w:eastAsia="Arial" w:cs="Arial"/>
          <w:noProof w:val="0"/>
          <w:lang w:val="en-GB"/>
        </w:rPr>
      </w:pPr>
    </w:p>
    <w:p w:rsidR="006D450F" w:rsidP="7A368624" w:rsidRDefault="00CD0AAE" w14:paraId="43519210" w14:textId="77777777">
      <w:pPr>
        <w:pStyle w:val="Heading2"/>
        <w:spacing w:line="276" w:lineRule="auto"/>
        <w:rPr>
          <w:b w:val="1"/>
          <w:bCs w:val="1"/>
          <w:noProof w:val="0"/>
          <w:color w:val="000000"/>
          <w:sz w:val="28"/>
          <w:szCs w:val="28"/>
          <w:lang w:val="en-GB"/>
        </w:rPr>
      </w:pPr>
      <w:r w:rsidRPr="7A368624" w:rsidR="00CD0AAE">
        <w:rPr>
          <w:b w:val="1"/>
          <w:bCs w:val="1"/>
          <w:noProof w:val="0"/>
          <w:color w:val="000000" w:themeColor="text1" w:themeTint="FF" w:themeShade="FF"/>
          <w:sz w:val="28"/>
          <w:szCs w:val="28"/>
          <w:lang w:val="en-GB"/>
        </w:rPr>
        <w:t>Purpose of Post</w:t>
      </w:r>
    </w:p>
    <w:p w:rsidR="006D450F" w:rsidP="7A368624" w:rsidRDefault="00CD0AAE" w14:paraId="2B5D4096" w14:textId="77777777">
      <w:pPr>
        <w:pStyle w:val="Heading3"/>
        <w:rPr>
          <w:b w:val="1"/>
          <w:bCs w:val="1"/>
          <w:noProof w:val="0"/>
          <w:color w:val="000000"/>
          <w:lang w:val="en-GB"/>
        </w:rPr>
      </w:pPr>
      <w:r w:rsidRPr="79F5DA55" w:rsidR="00CD0AAE">
        <w:rPr>
          <w:b w:val="1"/>
          <w:bCs w:val="1"/>
          <w:noProof w:val="0"/>
          <w:color w:val="000000" w:themeColor="text1" w:themeTint="FF" w:themeShade="FF"/>
          <w:lang w:val="en-GB"/>
        </w:rPr>
        <w:t>Programme</w:t>
      </w:r>
      <w:r w:rsidRPr="79F5DA55" w:rsidR="00CD0AAE">
        <w:rPr>
          <w:b w:val="1"/>
          <w:bCs w:val="1"/>
          <w:noProof w:val="0"/>
          <w:color w:val="000000" w:themeColor="text1" w:themeTint="FF" w:themeShade="FF"/>
          <w:lang w:val="en-GB"/>
        </w:rPr>
        <w:t xml:space="preserve"> </w:t>
      </w:r>
      <w:r w:rsidRPr="79F5DA55" w:rsidR="00CD0AAE">
        <w:rPr>
          <w:b w:val="1"/>
          <w:bCs w:val="1"/>
          <w:noProof w:val="0"/>
          <w:color w:val="000000" w:themeColor="text1" w:themeTint="FF" w:themeShade="FF"/>
          <w:lang w:val="en-GB"/>
        </w:rPr>
        <w:t>administration:</w:t>
      </w:r>
      <w:r w:rsidRPr="79F5DA55" w:rsidR="00CD0AAE">
        <w:rPr>
          <w:b w:val="1"/>
          <w:bCs w:val="1"/>
          <w:noProof w:val="0"/>
          <w:color w:val="000000" w:themeColor="text1" w:themeTint="FF" w:themeShade="FF"/>
          <w:lang w:val="en-GB"/>
        </w:rPr>
        <w:t> </w:t>
      </w:r>
    </w:p>
    <w:p w:rsidR="006D450F" w:rsidP="7A368624" w:rsidRDefault="00CD0AAE" w14:paraId="33838CFD" w14:textId="77777777">
      <w:pPr>
        <w:pStyle w:val="ListParagraph"/>
        <w:numPr>
          <w:ilvl w:val="0"/>
          <w:numId w:val="6"/>
        </w:numPr>
        <w:spacing w:line="276" w:lineRule="auto"/>
        <w:rPr>
          <w:rFonts w:ascii="Arial" w:hAnsi="Arial"/>
          <w:noProof w:val="0"/>
          <w:lang w:val="en-GB"/>
        </w:rPr>
      </w:pPr>
      <w:r w:rsidRPr="79F5DA55" w:rsidR="00CD0AAE">
        <w:rPr>
          <w:rFonts w:ascii="Arial" w:hAnsi="Arial"/>
          <w:noProof w:val="0"/>
          <w:lang w:val="en-GB"/>
        </w:rPr>
        <w:t xml:space="preserve">Provide support for the management and delivery of </w:t>
      </w:r>
      <w:r w:rsidRPr="79F5DA55" w:rsidR="00CD0AAE">
        <w:rPr>
          <w:rFonts w:ascii="Arial" w:hAnsi="Arial"/>
          <w:noProof w:val="0"/>
          <w:lang w:val="en-GB"/>
        </w:rPr>
        <w:t>programmes</w:t>
      </w:r>
      <w:r w:rsidRPr="79F5DA55" w:rsidR="00CD0AAE">
        <w:rPr>
          <w:rFonts w:ascii="Arial" w:hAnsi="Arial"/>
          <w:noProof w:val="0"/>
          <w:lang w:val="en-GB"/>
        </w:rPr>
        <w:t xml:space="preserve">, regular </w:t>
      </w:r>
      <w:r w:rsidRPr="79F5DA55" w:rsidR="00CD0AAE">
        <w:rPr>
          <w:rFonts w:ascii="Arial" w:hAnsi="Arial"/>
          <w:noProof w:val="0"/>
          <w:lang w:val="en-GB"/>
        </w:rPr>
        <w:t>programme</w:t>
      </w:r>
      <w:r w:rsidRPr="79F5DA55" w:rsidR="00CD0AAE">
        <w:rPr>
          <w:rFonts w:ascii="Arial" w:hAnsi="Arial"/>
          <w:noProof w:val="0"/>
          <w:lang w:val="en-GB"/>
        </w:rPr>
        <w:t xml:space="preserve"> activity, monitoring and evaluation reports and data, events, presentations, fundraising </w:t>
      </w:r>
      <w:r w:rsidRPr="79F5DA55" w:rsidR="00CD0AAE">
        <w:rPr>
          <w:rFonts w:ascii="Arial" w:hAnsi="Arial"/>
          <w:noProof w:val="0"/>
          <w:lang w:val="en-GB"/>
        </w:rPr>
        <w:t>applications</w:t>
      </w:r>
      <w:r w:rsidRPr="79F5DA55" w:rsidR="00CD0AAE">
        <w:rPr>
          <w:rFonts w:ascii="Arial" w:hAnsi="Arial"/>
          <w:noProof w:val="0"/>
          <w:lang w:val="en-GB"/>
        </w:rPr>
        <w:t xml:space="preserve"> and board </w:t>
      </w:r>
      <w:r w:rsidRPr="79F5DA55" w:rsidR="00CD0AAE">
        <w:rPr>
          <w:rFonts w:ascii="Arial" w:hAnsi="Arial"/>
          <w:noProof w:val="0"/>
          <w:lang w:val="en-GB"/>
        </w:rPr>
        <w:t>papers</w:t>
      </w:r>
      <w:r w:rsidRPr="79F5DA55" w:rsidR="00CD0AAE">
        <w:rPr>
          <w:rFonts w:ascii="Arial" w:hAnsi="Arial"/>
          <w:noProof w:val="0"/>
          <w:lang w:val="en-GB"/>
        </w:rPr>
        <w:t xml:space="preserve"> as necessary.</w:t>
      </w:r>
    </w:p>
    <w:p w:rsidR="006D450F" w:rsidP="7A368624" w:rsidRDefault="00CD0AAE" w14:paraId="58C49F39" w14:textId="77777777">
      <w:pPr>
        <w:pStyle w:val="ListParagraph"/>
        <w:numPr>
          <w:ilvl w:val="0"/>
          <w:numId w:val="6"/>
        </w:numPr>
        <w:spacing w:line="276" w:lineRule="auto"/>
        <w:rPr>
          <w:rFonts w:ascii="Arial" w:hAnsi="Arial"/>
          <w:noProof w:val="0"/>
          <w:lang w:val="en-GB"/>
        </w:rPr>
      </w:pPr>
      <w:r w:rsidRPr="79F5DA55" w:rsidR="00CD0AAE">
        <w:rPr>
          <w:rFonts w:ascii="Arial" w:hAnsi="Arial"/>
          <w:noProof w:val="0"/>
          <w:lang w:val="en-GB"/>
        </w:rPr>
        <w:t>Act as the main contact for general enquiries through phone and via email. </w:t>
      </w:r>
    </w:p>
    <w:p w:rsidR="006D450F" w:rsidP="7A368624" w:rsidRDefault="00CD0AAE" w14:paraId="0A1D3B55" w14:textId="5B7D3C4E">
      <w:pPr>
        <w:pStyle w:val="ListParagraph"/>
        <w:numPr>
          <w:ilvl w:val="0"/>
          <w:numId w:val="6"/>
        </w:numPr>
        <w:spacing w:line="276" w:lineRule="auto"/>
        <w:rPr>
          <w:rFonts w:ascii="Arial" w:hAnsi="Arial"/>
          <w:noProof w:val="0"/>
          <w:lang w:val="en-GB"/>
        </w:rPr>
      </w:pPr>
      <w:r w:rsidRPr="79F5DA55" w:rsidR="00CD0AAE">
        <w:rPr>
          <w:rFonts w:ascii="Arial" w:hAnsi="Arial"/>
          <w:noProof w:val="0"/>
          <w:lang w:val="en-GB"/>
        </w:rPr>
        <w:t xml:space="preserve">Manage the </w:t>
      </w:r>
      <w:r w:rsidRPr="79F5DA55" w:rsidR="00CD0AAE">
        <w:rPr>
          <w:rFonts w:ascii="Arial" w:hAnsi="Arial"/>
          <w:noProof w:val="0"/>
          <w:lang w:val="en-GB"/>
        </w:rPr>
        <w:t>organisation’s</w:t>
      </w:r>
      <w:r w:rsidRPr="79F5DA55" w:rsidR="00CD0AAE">
        <w:rPr>
          <w:rFonts w:ascii="Arial" w:hAnsi="Arial"/>
          <w:noProof w:val="0"/>
          <w:lang w:val="en-GB"/>
        </w:rPr>
        <w:t xml:space="preserve"> membership scheme (the London Writers Network) with the </w:t>
      </w:r>
      <w:r w:rsidRPr="79F5DA55" w:rsidR="00CD0AAE">
        <w:rPr>
          <w:rFonts w:ascii="Arial" w:hAnsi="Arial"/>
          <w:noProof w:val="0"/>
          <w:lang w:val="en-GB"/>
        </w:rPr>
        <w:t>Programme</w:t>
      </w:r>
      <w:r w:rsidRPr="79F5DA55" w:rsidR="00CD0AAE">
        <w:rPr>
          <w:rFonts w:ascii="Arial" w:hAnsi="Arial"/>
          <w:noProof w:val="0"/>
          <w:lang w:val="en-GB"/>
        </w:rPr>
        <w:t xml:space="preserve"> Manager and Communications </w:t>
      </w:r>
      <w:r w:rsidRPr="79F5DA55" w:rsidR="00CD0AAE">
        <w:rPr>
          <w:rFonts w:ascii="Arial" w:hAnsi="Arial"/>
          <w:noProof w:val="0"/>
          <w:lang w:val="en-GB"/>
        </w:rPr>
        <w:t>Manager.</w:t>
      </w:r>
    </w:p>
    <w:p w:rsidR="006D450F" w:rsidP="7A368624" w:rsidRDefault="00CD0AAE" w14:paraId="1E79D564" w14:textId="77777777">
      <w:pPr>
        <w:pStyle w:val="ListParagraph"/>
        <w:numPr>
          <w:ilvl w:val="0"/>
          <w:numId w:val="6"/>
        </w:numPr>
        <w:spacing w:line="276" w:lineRule="auto"/>
        <w:rPr>
          <w:rFonts w:ascii="Arial" w:hAnsi="Arial"/>
          <w:noProof w:val="0"/>
          <w:lang w:val="en-GB"/>
        </w:rPr>
      </w:pPr>
      <w:r w:rsidRPr="79F5DA55" w:rsidR="00CD0AAE">
        <w:rPr>
          <w:rFonts w:ascii="Arial" w:hAnsi="Arial"/>
          <w:noProof w:val="0"/>
          <w:lang w:val="en-GB"/>
        </w:rPr>
        <w:t xml:space="preserve">Manage the effective running of the office and meeting room including ordering office supplies and managing stock. </w:t>
      </w:r>
    </w:p>
    <w:p w:rsidR="006D450F" w:rsidP="7A368624" w:rsidRDefault="00CD0AAE" w14:paraId="42FC28EE" w14:textId="411EE871">
      <w:pPr>
        <w:pStyle w:val="ListParagraph"/>
        <w:numPr>
          <w:ilvl w:val="0"/>
          <w:numId w:val="6"/>
        </w:numPr>
        <w:spacing w:line="276" w:lineRule="auto"/>
        <w:rPr>
          <w:rFonts w:ascii="Arial" w:hAnsi="Arial"/>
          <w:noProof w:val="0"/>
          <w:lang w:val="en-GB"/>
        </w:rPr>
      </w:pPr>
      <w:r w:rsidRPr="79F5DA55" w:rsidR="00CD0AAE">
        <w:rPr>
          <w:rFonts w:ascii="Arial" w:hAnsi="Arial"/>
          <w:noProof w:val="0"/>
          <w:lang w:val="en-GB"/>
        </w:rPr>
        <w:t>Attend</w:t>
      </w:r>
      <w:r w:rsidRPr="79F5DA55" w:rsidR="00CD0AAE">
        <w:rPr>
          <w:rFonts w:ascii="Arial" w:hAnsi="Arial"/>
          <w:noProof w:val="0"/>
          <w:lang w:val="en-GB"/>
        </w:rPr>
        <w:t xml:space="preserve"> </w:t>
      </w:r>
      <w:r w:rsidRPr="79F5DA55" w:rsidR="00CD0AAE">
        <w:rPr>
          <w:rFonts w:ascii="Arial" w:hAnsi="Arial"/>
          <w:noProof w:val="0"/>
          <w:lang w:val="en-GB"/>
        </w:rPr>
        <w:t>programme</w:t>
      </w:r>
      <w:r w:rsidRPr="79F5DA55" w:rsidR="00CD0AAE">
        <w:rPr>
          <w:rFonts w:ascii="Arial" w:hAnsi="Arial"/>
          <w:noProof w:val="0"/>
          <w:lang w:val="en-GB"/>
        </w:rPr>
        <w:t xml:space="preserve"> event activity </w:t>
      </w:r>
      <w:r w:rsidRPr="79F5DA55" w:rsidR="00CD0AAE">
        <w:rPr>
          <w:rFonts w:ascii="Arial" w:hAnsi="Arial"/>
          <w:noProof w:val="0"/>
          <w:lang w:val="en-GB"/>
        </w:rPr>
        <w:t>and company meetings</w:t>
      </w:r>
      <w:r w:rsidRPr="79F5DA55" w:rsidR="00CD0AAE">
        <w:rPr>
          <w:rFonts w:ascii="Arial" w:hAnsi="Arial"/>
          <w:noProof w:val="0"/>
          <w:lang w:val="en-GB"/>
        </w:rPr>
        <w:t xml:space="preserve"> as </w:t>
      </w:r>
      <w:r w:rsidRPr="79F5DA55" w:rsidR="00CD0AAE">
        <w:rPr>
          <w:rFonts w:ascii="Arial" w:hAnsi="Arial"/>
          <w:noProof w:val="0"/>
          <w:lang w:val="en-GB"/>
        </w:rPr>
        <w:t>required</w:t>
      </w:r>
      <w:r w:rsidRPr="79F5DA55" w:rsidR="00CD0AAE">
        <w:rPr>
          <w:rFonts w:ascii="Arial" w:hAnsi="Arial"/>
          <w:noProof w:val="0"/>
          <w:lang w:val="en-GB"/>
        </w:rPr>
        <w:t>.</w:t>
      </w:r>
    </w:p>
    <w:p w:rsidR="006D450F" w:rsidP="7A368624" w:rsidRDefault="006D450F" w14:paraId="5EBB16DD" w14:textId="77777777" w14:noSpellErr="1">
      <w:pPr>
        <w:pStyle w:val="ListParagraph"/>
        <w:spacing w:line="276" w:lineRule="auto"/>
        <w:ind w:left="1080"/>
        <w:rPr>
          <w:noProof w:val="0"/>
          <w:lang w:val="en-GB"/>
        </w:rPr>
      </w:pPr>
    </w:p>
    <w:p w:rsidR="006D450F" w:rsidP="7A368624" w:rsidRDefault="00CD0AAE" w14:paraId="4A690569" w14:textId="77777777">
      <w:pPr>
        <w:pStyle w:val="Heading3"/>
        <w:rPr>
          <w:b w:val="1"/>
          <w:bCs w:val="1"/>
          <w:noProof w:val="0"/>
          <w:color w:val="000000"/>
          <w:lang w:val="en-GB"/>
        </w:rPr>
      </w:pPr>
      <w:r w:rsidRPr="79F5DA55" w:rsidR="00CD0AAE">
        <w:rPr>
          <w:b w:val="1"/>
          <w:bCs w:val="1"/>
          <w:noProof w:val="0"/>
          <w:color w:val="000000" w:themeColor="text1" w:themeTint="FF" w:themeShade="FF"/>
          <w:lang w:val="en-GB"/>
        </w:rPr>
        <w:t>Communications:</w:t>
      </w:r>
    </w:p>
    <w:p w:rsidR="006D450F" w:rsidP="7A368624" w:rsidRDefault="00CD0AAE" w14:paraId="3A0160EA" w14:textId="77777777">
      <w:pPr>
        <w:pStyle w:val="Body"/>
        <w:numPr>
          <w:ilvl w:val="0"/>
          <w:numId w:val="8"/>
        </w:numPr>
        <w:spacing w:line="276" w:lineRule="auto"/>
        <w:rPr>
          <w:rFonts w:ascii="Arial" w:hAnsi="Arial"/>
          <w:noProof w:val="0"/>
          <w:lang w:val="en-GB"/>
        </w:rPr>
      </w:pPr>
      <w:r w:rsidRPr="79F5DA55" w:rsidR="00CD0AAE">
        <w:rPr>
          <w:rFonts w:ascii="Arial" w:hAnsi="Arial"/>
          <w:noProof w:val="0"/>
          <w:lang w:val="en-GB"/>
        </w:rPr>
        <w:t xml:space="preserve">Support the management of the </w:t>
      </w:r>
      <w:r w:rsidRPr="79F5DA55" w:rsidR="00CD0AAE">
        <w:rPr>
          <w:rFonts w:ascii="Arial" w:hAnsi="Arial"/>
          <w:noProof w:val="0"/>
          <w:lang w:val="en-GB"/>
        </w:rPr>
        <w:t>organisation’s</w:t>
      </w:r>
      <w:r w:rsidRPr="79F5DA55" w:rsidR="00CD0AAE">
        <w:rPr>
          <w:rFonts w:ascii="Arial" w:hAnsi="Arial"/>
          <w:noProof w:val="0"/>
          <w:lang w:val="en-GB"/>
        </w:rPr>
        <w:t xml:space="preserve"> social media channels and newsletter/s, including creation of images and copy and scheduling posts.</w:t>
      </w:r>
    </w:p>
    <w:p w:rsidR="006D450F" w:rsidP="7A368624" w:rsidRDefault="00CD0AAE" w14:paraId="61EFCDB1" w14:textId="2FB0F593">
      <w:pPr>
        <w:pStyle w:val="Body"/>
        <w:numPr>
          <w:ilvl w:val="0"/>
          <w:numId w:val="8"/>
        </w:numPr>
        <w:spacing w:line="276" w:lineRule="auto"/>
        <w:rPr>
          <w:rFonts w:ascii="Arial" w:hAnsi="Arial"/>
          <w:noProof w:val="0"/>
          <w:lang w:val="en-GB"/>
        </w:rPr>
      </w:pPr>
      <w:r w:rsidRPr="79F5DA55" w:rsidR="00CD0AAE">
        <w:rPr>
          <w:rFonts w:ascii="Arial" w:hAnsi="Arial"/>
          <w:noProof w:val="0"/>
          <w:lang w:val="en-GB"/>
        </w:rPr>
        <w:t>Ensur</w:t>
      </w:r>
      <w:r w:rsidRPr="79F5DA55" w:rsidR="00CD0AAE">
        <w:rPr>
          <w:rFonts w:ascii="Arial" w:hAnsi="Arial"/>
          <w:noProof w:val="0"/>
          <w:lang w:val="en-GB"/>
        </w:rPr>
        <w:t>e</w:t>
      </w:r>
      <w:r w:rsidRPr="79F5DA55" w:rsidR="00CD0AAE">
        <w:rPr>
          <w:rFonts w:ascii="Arial" w:hAnsi="Arial"/>
          <w:noProof w:val="0"/>
          <w:lang w:val="en-GB"/>
        </w:rPr>
        <w:t xml:space="preserve"> the </w:t>
      </w:r>
      <w:r w:rsidRPr="79F5DA55" w:rsidR="00CD0AAE">
        <w:rPr>
          <w:rFonts w:ascii="Arial" w:hAnsi="Arial"/>
          <w:noProof w:val="0"/>
          <w:lang w:val="en-GB"/>
        </w:rPr>
        <w:t>organisation’s</w:t>
      </w:r>
      <w:r w:rsidRPr="79F5DA55" w:rsidR="00CD0AAE">
        <w:rPr>
          <w:rFonts w:ascii="Arial" w:hAnsi="Arial"/>
          <w:noProof w:val="0"/>
          <w:lang w:val="en-GB"/>
        </w:rPr>
        <w:t xml:space="preserve"> GDPR and Privacy Policies are implemented. </w:t>
      </w:r>
    </w:p>
    <w:p w:rsidR="006D450F" w:rsidP="7A368624" w:rsidRDefault="00CD0AAE" w14:paraId="47B2F397" w14:textId="1F87E918">
      <w:pPr>
        <w:pStyle w:val="Body"/>
        <w:numPr>
          <w:ilvl w:val="0"/>
          <w:numId w:val="8"/>
        </w:numPr>
        <w:spacing w:line="276" w:lineRule="auto"/>
        <w:rPr>
          <w:rFonts w:ascii="Arial" w:hAnsi="Arial"/>
          <w:noProof w:val="0"/>
          <w:lang w:val="en-GB"/>
        </w:rPr>
      </w:pPr>
      <w:r w:rsidRPr="79F5DA55" w:rsidR="00CD0AAE">
        <w:rPr>
          <w:rFonts w:ascii="Arial" w:hAnsi="Arial"/>
          <w:noProof w:val="0"/>
          <w:lang w:val="en-GB"/>
        </w:rPr>
        <w:t>Support the manag</w:t>
      </w:r>
      <w:r w:rsidRPr="79F5DA55" w:rsidR="00CD0AAE">
        <w:rPr>
          <w:rFonts w:ascii="Arial" w:hAnsi="Arial"/>
          <w:noProof w:val="0"/>
          <w:lang w:val="en-GB"/>
        </w:rPr>
        <w:t xml:space="preserve">ement </w:t>
      </w:r>
      <w:r w:rsidRPr="79F5DA55" w:rsidR="00CD0AAE">
        <w:rPr>
          <w:rFonts w:ascii="Arial" w:hAnsi="Arial"/>
          <w:noProof w:val="0"/>
          <w:lang w:val="en-GB"/>
        </w:rPr>
        <w:t xml:space="preserve">of the </w:t>
      </w:r>
      <w:r w:rsidRPr="79F5DA55" w:rsidR="00CD0AAE">
        <w:rPr>
          <w:rFonts w:ascii="Arial" w:hAnsi="Arial"/>
          <w:noProof w:val="0"/>
          <w:lang w:val="en-GB"/>
        </w:rPr>
        <w:t>organisation’s</w:t>
      </w:r>
      <w:r w:rsidRPr="79F5DA55" w:rsidR="00CD0AAE">
        <w:rPr>
          <w:rFonts w:ascii="Arial" w:hAnsi="Arial"/>
          <w:noProof w:val="0"/>
          <w:lang w:val="en-GB"/>
        </w:rPr>
        <w:t xml:space="preserve"> website, including uploading copy and articles, </w:t>
      </w:r>
      <w:r w:rsidRPr="79F5DA55" w:rsidR="00CD0AAE">
        <w:rPr>
          <w:rFonts w:ascii="Arial" w:hAnsi="Arial"/>
          <w:noProof w:val="0"/>
          <w:lang w:val="en-GB"/>
        </w:rPr>
        <w:t>e-commerce</w:t>
      </w:r>
      <w:r w:rsidRPr="79F5DA55" w:rsidR="00CD0AAE">
        <w:rPr>
          <w:rFonts w:ascii="Arial" w:hAnsi="Arial"/>
          <w:noProof w:val="0"/>
          <w:lang w:val="en-GB"/>
        </w:rPr>
        <w:t xml:space="preserve"> and online data collection.</w:t>
      </w:r>
    </w:p>
    <w:p w:rsidR="006D450F" w:rsidP="7A368624" w:rsidRDefault="00CD0AAE" w14:paraId="3737BE19" w14:textId="5A860205">
      <w:pPr>
        <w:pStyle w:val="Body"/>
        <w:numPr>
          <w:ilvl w:val="0"/>
          <w:numId w:val="8"/>
        </w:numPr>
        <w:spacing w:line="276" w:lineRule="auto"/>
        <w:rPr>
          <w:rFonts w:ascii="Arial" w:hAnsi="Arial"/>
          <w:noProof w:val="0"/>
          <w:lang w:val="en-GB"/>
        </w:rPr>
      </w:pPr>
      <w:r w:rsidRPr="79F5DA55" w:rsidR="00CD0AAE">
        <w:rPr>
          <w:rFonts w:ascii="Arial" w:hAnsi="Arial"/>
          <w:noProof w:val="0"/>
          <w:lang w:val="en-GB"/>
        </w:rPr>
        <w:t xml:space="preserve">Support the </w:t>
      </w:r>
      <w:r w:rsidRPr="79F5DA55" w:rsidR="00CD0AAE">
        <w:rPr>
          <w:rFonts w:ascii="Arial" w:hAnsi="Arial"/>
          <w:noProof w:val="0"/>
          <w:lang w:val="en-GB"/>
        </w:rPr>
        <w:t>Programme</w:t>
      </w:r>
      <w:r w:rsidRPr="79F5DA55" w:rsidR="00CD0AAE">
        <w:rPr>
          <w:rFonts w:ascii="Arial" w:hAnsi="Arial"/>
          <w:noProof w:val="0"/>
          <w:lang w:val="en-GB"/>
        </w:rPr>
        <w:t xml:space="preserve"> Managers and Communications </w:t>
      </w:r>
      <w:r w:rsidRPr="79F5DA55" w:rsidR="00CD0AAE">
        <w:rPr>
          <w:rFonts w:ascii="Arial" w:hAnsi="Arial"/>
          <w:noProof w:val="0"/>
          <w:lang w:val="en-GB"/>
        </w:rPr>
        <w:t>Manager with communicating online and in-person event/ workshop information to audiences and managing access requests.</w:t>
      </w:r>
    </w:p>
    <w:p w:rsidR="006D450F" w:rsidP="7A368624" w:rsidRDefault="00CD0AAE" w14:paraId="7084A18A" w14:textId="77777777">
      <w:pPr>
        <w:pStyle w:val="Body"/>
        <w:ind w:left="720"/>
        <w:rPr>
          <w:rFonts w:ascii="Arial" w:hAnsi="Arial" w:eastAsia="Arial" w:cs="Arial"/>
          <w:noProof w:val="0"/>
          <w:lang w:val="en-GB"/>
        </w:rPr>
      </w:pPr>
      <w:r w:rsidRPr="79F5DA55" w:rsidR="00CD0AAE">
        <w:rPr>
          <w:rFonts w:ascii="Arial" w:hAnsi="Arial"/>
          <w:noProof w:val="0"/>
          <w:lang w:val="en-GB"/>
        </w:rPr>
        <w:t>  </w:t>
      </w:r>
    </w:p>
    <w:p w:rsidR="006D450F" w:rsidP="7A368624" w:rsidRDefault="00CD0AAE" w14:paraId="2B3630E2" w14:textId="77777777">
      <w:pPr>
        <w:pStyle w:val="Heading3"/>
        <w:rPr>
          <w:b w:val="1"/>
          <w:bCs w:val="1"/>
          <w:noProof w:val="0"/>
          <w:color w:val="000000"/>
          <w:lang w:val="en-GB"/>
        </w:rPr>
      </w:pPr>
      <w:r w:rsidRPr="79F5DA55" w:rsidR="00CD0AAE">
        <w:rPr>
          <w:b w:val="1"/>
          <w:bCs w:val="1"/>
          <w:noProof w:val="0"/>
          <w:color w:val="000000" w:themeColor="text1" w:themeTint="FF" w:themeShade="FF"/>
          <w:lang w:val="en-GB"/>
        </w:rPr>
        <w:t>General: </w:t>
      </w:r>
    </w:p>
    <w:p w:rsidR="006D450F" w:rsidP="7A368624" w:rsidRDefault="00CD0AAE" w14:paraId="58FE0A6B" w14:textId="77777777">
      <w:pPr>
        <w:pStyle w:val="ListParagraph"/>
        <w:numPr>
          <w:ilvl w:val="0"/>
          <w:numId w:val="10"/>
        </w:numPr>
        <w:spacing w:line="276" w:lineRule="auto"/>
        <w:rPr>
          <w:rFonts w:ascii="Arial" w:hAnsi="Arial"/>
          <w:noProof w:val="0"/>
          <w:lang w:val="en-GB"/>
        </w:rPr>
      </w:pPr>
      <w:r w:rsidRPr="79F5DA55" w:rsidR="00CD0AAE">
        <w:rPr>
          <w:rFonts w:ascii="Arial" w:hAnsi="Arial"/>
          <w:noProof w:val="0"/>
          <w:lang w:val="en-GB"/>
        </w:rPr>
        <w:t>Maintain confidentiality at all times</w:t>
      </w:r>
      <w:r w:rsidRPr="79F5DA55" w:rsidR="00CD0AAE">
        <w:rPr>
          <w:rFonts w:ascii="Arial" w:hAnsi="Arial"/>
          <w:noProof w:val="0"/>
          <w:lang w:val="en-GB"/>
        </w:rPr>
        <w:t>.</w:t>
      </w:r>
    </w:p>
    <w:p w:rsidR="006D450F" w:rsidP="7A368624" w:rsidRDefault="00CD0AAE" w14:paraId="24E28D2E" w14:textId="77777777">
      <w:pPr>
        <w:pStyle w:val="ListParagraph"/>
        <w:numPr>
          <w:ilvl w:val="0"/>
          <w:numId w:val="10"/>
        </w:numPr>
        <w:spacing w:line="276" w:lineRule="auto"/>
        <w:rPr>
          <w:rFonts w:ascii="Arial" w:hAnsi="Arial"/>
          <w:noProof w:val="0"/>
          <w:lang w:val="en-GB"/>
        </w:rPr>
      </w:pPr>
      <w:r w:rsidRPr="79F5DA55" w:rsidR="00CD0AAE">
        <w:rPr>
          <w:rFonts w:ascii="Arial" w:hAnsi="Arial"/>
          <w:noProof w:val="0"/>
          <w:lang w:val="en-GB"/>
        </w:rPr>
        <w:t>Work actively with Spread the Word’s Environmental, Equality and Diversity, Safeguarding, Health &amp; Safety, and other policies.</w:t>
      </w:r>
    </w:p>
    <w:p w:rsidR="006D450F" w:rsidP="7A368624" w:rsidRDefault="00CD0AAE" w14:paraId="224EDD2D" w14:textId="77777777">
      <w:pPr>
        <w:pStyle w:val="ListParagraph"/>
        <w:numPr>
          <w:ilvl w:val="0"/>
          <w:numId w:val="10"/>
        </w:numPr>
        <w:spacing w:line="276" w:lineRule="auto"/>
        <w:rPr>
          <w:rFonts w:ascii="Arial" w:hAnsi="Arial"/>
          <w:noProof w:val="0"/>
          <w:lang w:val="en-GB"/>
        </w:rPr>
      </w:pPr>
      <w:r w:rsidRPr="79F5DA55" w:rsidR="00CD0AAE">
        <w:rPr>
          <w:rFonts w:ascii="Arial" w:hAnsi="Arial"/>
          <w:noProof w:val="0"/>
          <w:lang w:val="en-GB"/>
        </w:rPr>
        <w:t xml:space="preserve">Undertake any other duties </w:t>
      </w:r>
      <w:r w:rsidRPr="79F5DA55" w:rsidR="00CD0AAE">
        <w:rPr>
          <w:rFonts w:ascii="Arial" w:hAnsi="Arial"/>
          <w:noProof w:val="0"/>
          <w:lang w:val="en-GB"/>
        </w:rPr>
        <w:t>reasonably requested</w:t>
      </w:r>
      <w:r w:rsidRPr="79F5DA55" w:rsidR="00CD0AAE">
        <w:rPr>
          <w:rFonts w:ascii="Arial" w:hAnsi="Arial"/>
          <w:noProof w:val="0"/>
          <w:lang w:val="en-GB"/>
        </w:rPr>
        <w:t xml:space="preserve"> by senior managers.</w:t>
      </w:r>
    </w:p>
    <w:p w:rsidR="006D450F" w:rsidP="7A368624" w:rsidRDefault="00CD0AAE" w14:paraId="4687DB6B" w14:textId="77777777">
      <w:pPr>
        <w:pStyle w:val="ListParagraph"/>
        <w:numPr>
          <w:ilvl w:val="0"/>
          <w:numId w:val="12"/>
        </w:numPr>
        <w:spacing w:line="276" w:lineRule="auto"/>
        <w:rPr>
          <w:rFonts w:ascii="Arial" w:hAnsi="Arial"/>
          <w:noProof w:val="0"/>
          <w:lang w:val="en-GB"/>
        </w:rPr>
      </w:pPr>
      <w:r w:rsidRPr="79F5DA55" w:rsidR="00CD0AAE">
        <w:rPr>
          <w:rFonts w:ascii="Arial" w:hAnsi="Arial"/>
          <w:noProof w:val="0"/>
          <w:lang w:val="en-GB"/>
        </w:rPr>
        <w:t xml:space="preserve">Carry out duties </w:t>
      </w:r>
      <w:r w:rsidRPr="79F5DA55" w:rsidR="00CD0AAE">
        <w:rPr>
          <w:rFonts w:ascii="Arial" w:hAnsi="Arial"/>
          <w:noProof w:val="0"/>
          <w:lang w:val="en-GB"/>
        </w:rPr>
        <w:t>in accordance with</w:t>
      </w:r>
      <w:r w:rsidRPr="79F5DA55" w:rsidR="00CD0AAE">
        <w:rPr>
          <w:rFonts w:ascii="Arial" w:hAnsi="Arial"/>
          <w:noProof w:val="0"/>
          <w:lang w:val="en-GB"/>
        </w:rPr>
        <w:t xml:space="preserve"> Spread the Word’s policies, mission, </w:t>
      </w:r>
      <w:r w:rsidRPr="79F5DA55" w:rsidR="00CD0AAE">
        <w:rPr>
          <w:rFonts w:ascii="Arial" w:hAnsi="Arial"/>
          <w:noProof w:val="0"/>
          <w:lang w:val="en-GB"/>
        </w:rPr>
        <w:t>vision</w:t>
      </w:r>
      <w:r w:rsidRPr="79F5DA55" w:rsidR="00CD0AAE">
        <w:rPr>
          <w:rFonts w:ascii="Arial" w:hAnsi="Arial"/>
          <w:noProof w:val="0"/>
          <w:lang w:val="en-GB"/>
        </w:rPr>
        <w:t xml:space="preserve"> and values </w:t>
      </w:r>
      <w:r w:rsidRPr="79F5DA55" w:rsidR="00CD0AAE">
        <w:rPr>
          <w:rFonts w:ascii="Arial" w:hAnsi="Arial"/>
          <w:noProof w:val="0"/>
          <w:lang w:val="en-GB"/>
        </w:rPr>
        <w:t>at all times</w:t>
      </w:r>
      <w:r w:rsidRPr="79F5DA55" w:rsidR="00CD0AAE">
        <w:rPr>
          <w:rFonts w:ascii="Arial" w:hAnsi="Arial"/>
          <w:noProof w:val="0"/>
          <w:lang w:val="en-GB"/>
        </w:rPr>
        <w:t>.</w:t>
      </w:r>
    </w:p>
    <w:p w:rsidR="006D450F" w:rsidP="7A368624" w:rsidRDefault="00CD0AAE" w14:paraId="64F96A11" w14:textId="77777777">
      <w:pPr>
        <w:pStyle w:val="ListParagraph"/>
        <w:numPr>
          <w:ilvl w:val="0"/>
          <w:numId w:val="12"/>
        </w:numPr>
        <w:spacing w:line="276" w:lineRule="auto"/>
        <w:rPr>
          <w:rFonts w:ascii="Arial" w:hAnsi="Arial"/>
          <w:noProof w:val="0"/>
          <w:lang w:val="en-GB"/>
        </w:rPr>
      </w:pPr>
      <w:r w:rsidRPr="79F5DA55" w:rsidR="00CD0AAE">
        <w:rPr>
          <w:rFonts w:ascii="Arial" w:hAnsi="Arial"/>
          <w:noProof w:val="0"/>
          <w:lang w:val="en-GB"/>
        </w:rPr>
        <w:t>Maintain positive and constructive relationships with strategic partners and funders. </w:t>
      </w:r>
    </w:p>
    <w:p w:rsidR="006D450F" w:rsidP="7A368624" w:rsidRDefault="00CD0AAE" w14:paraId="4F66F1FB" w14:textId="77777777">
      <w:pPr>
        <w:pStyle w:val="ListParagraph"/>
        <w:numPr>
          <w:ilvl w:val="0"/>
          <w:numId w:val="12"/>
        </w:numPr>
        <w:spacing w:line="276" w:lineRule="auto"/>
        <w:rPr>
          <w:rFonts w:ascii="Arial" w:hAnsi="Arial"/>
          <w:noProof w:val="0"/>
          <w:lang w:val="en-GB"/>
        </w:rPr>
      </w:pPr>
      <w:r w:rsidRPr="79F5DA55" w:rsidR="00CD0AAE">
        <w:rPr>
          <w:rFonts w:ascii="Arial" w:hAnsi="Arial"/>
          <w:noProof w:val="0"/>
          <w:lang w:val="en-GB"/>
        </w:rPr>
        <w:t xml:space="preserve">Engage in training and professional development as </w:t>
      </w:r>
      <w:r w:rsidRPr="79F5DA55" w:rsidR="00CD0AAE">
        <w:rPr>
          <w:rFonts w:ascii="Arial" w:hAnsi="Arial"/>
          <w:noProof w:val="0"/>
          <w:lang w:val="en-GB"/>
        </w:rPr>
        <w:t>appropriate</w:t>
      </w:r>
      <w:r w:rsidRPr="79F5DA55" w:rsidR="00CD0AAE">
        <w:rPr>
          <w:rFonts w:ascii="Arial" w:hAnsi="Arial"/>
          <w:noProof w:val="0"/>
          <w:lang w:val="en-GB"/>
        </w:rPr>
        <w:t xml:space="preserve">. </w:t>
      </w:r>
    </w:p>
    <w:p w:rsidR="006D450F" w:rsidP="7A368624" w:rsidRDefault="00CD0AAE" w14:paraId="3B5E01ED" w14:textId="27B8E820">
      <w:pPr>
        <w:pStyle w:val="ListParagraph"/>
        <w:numPr>
          <w:ilvl w:val="0"/>
          <w:numId w:val="12"/>
        </w:numPr>
        <w:spacing w:line="276" w:lineRule="auto"/>
        <w:rPr>
          <w:rFonts w:ascii="Arial" w:hAnsi="Arial"/>
          <w:noProof w:val="0"/>
          <w:lang w:val="en-GB"/>
        </w:rPr>
      </w:pPr>
      <w:r w:rsidRPr="79F5DA55" w:rsidR="00CD0AAE">
        <w:rPr>
          <w:rFonts w:ascii="Arial" w:hAnsi="Arial"/>
          <w:noProof w:val="0"/>
          <w:lang w:val="en-GB"/>
        </w:rPr>
        <w:t xml:space="preserve">Act as an ambassador for Spread the Word as </w:t>
      </w:r>
      <w:r w:rsidRPr="79F5DA55" w:rsidR="00CD0AAE">
        <w:rPr>
          <w:rFonts w:ascii="Arial" w:hAnsi="Arial"/>
          <w:noProof w:val="0"/>
          <w:lang w:val="en-GB"/>
        </w:rPr>
        <w:t>required</w:t>
      </w:r>
      <w:r w:rsidRPr="79F5DA55" w:rsidR="00CD0AAE">
        <w:rPr>
          <w:rFonts w:ascii="Arial" w:hAnsi="Arial"/>
          <w:noProof w:val="0"/>
          <w:lang w:val="en-GB"/>
        </w:rPr>
        <w:t xml:space="preserve">, </w:t>
      </w:r>
      <w:r w:rsidRPr="79F5DA55" w:rsidR="00CD0AAE">
        <w:rPr>
          <w:rFonts w:ascii="Arial" w:hAnsi="Arial"/>
          <w:noProof w:val="0"/>
          <w:lang w:val="en-GB"/>
        </w:rPr>
        <w:t>representing</w:t>
      </w:r>
      <w:r w:rsidRPr="79F5DA55" w:rsidR="00CD0AAE">
        <w:rPr>
          <w:rFonts w:ascii="Arial" w:hAnsi="Arial"/>
          <w:noProof w:val="0"/>
          <w:lang w:val="en-GB"/>
        </w:rPr>
        <w:t xml:space="preserve"> the </w:t>
      </w:r>
      <w:r w:rsidRPr="79F5DA55" w:rsidR="00CD0AAE">
        <w:rPr>
          <w:rFonts w:ascii="Arial" w:hAnsi="Arial"/>
          <w:noProof w:val="0"/>
          <w:lang w:val="en-GB"/>
        </w:rPr>
        <w:t>organisation</w:t>
      </w:r>
      <w:r w:rsidRPr="79F5DA55" w:rsidR="00CD0AAE">
        <w:rPr>
          <w:rFonts w:ascii="Arial" w:hAnsi="Arial"/>
          <w:noProof w:val="0"/>
          <w:lang w:val="en-GB"/>
        </w:rPr>
        <w:t xml:space="preserve"> externally in the best possible light</w:t>
      </w:r>
      <w:r w:rsidRPr="79F5DA55" w:rsidR="00381D17">
        <w:rPr>
          <w:rFonts w:ascii="Arial" w:hAnsi="Arial"/>
          <w:noProof w:val="0"/>
          <w:lang w:val="en-GB"/>
        </w:rPr>
        <w:t>.</w:t>
      </w:r>
    </w:p>
    <w:p w:rsidR="006D450F" w:rsidP="79F5DA55" w:rsidRDefault="00CD0AAE" w14:paraId="207CAF7A" w14:textId="77777777">
      <w:pPr>
        <w:pStyle w:val="ListParagraph"/>
        <w:numPr>
          <w:ilvl w:val="0"/>
          <w:numId w:val="12"/>
        </w:numPr>
        <w:spacing w:line="276" w:lineRule="auto"/>
        <w:rPr>
          <w:rFonts w:ascii="Arial" w:hAnsi="Arial"/>
          <w:noProof w:val="0"/>
          <w:lang w:val="en-US"/>
        </w:rPr>
      </w:pPr>
      <w:r w:rsidRPr="79F5DA55" w:rsidR="00CD0AAE">
        <w:rPr>
          <w:rFonts w:ascii="Arial" w:hAnsi="Arial"/>
          <w:noProof w:val="0"/>
          <w:lang w:val="en-US"/>
        </w:rPr>
        <w:t xml:space="preserve">Support the team with ad hoc duties that might </w:t>
      </w:r>
      <w:r w:rsidRPr="79F5DA55" w:rsidR="00CD0AAE">
        <w:rPr>
          <w:rFonts w:ascii="Arial" w:hAnsi="Arial"/>
          <w:noProof w:val="0"/>
          <w:lang w:val="en-US"/>
        </w:rPr>
        <w:t>reasonably be</w:t>
      </w:r>
      <w:r w:rsidRPr="79F5DA55" w:rsidR="00CD0AAE">
        <w:rPr>
          <w:rFonts w:ascii="Arial" w:hAnsi="Arial"/>
          <w:noProof w:val="0"/>
          <w:lang w:val="en-US"/>
        </w:rPr>
        <w:t xml:space="preserve"> </w:t>
      </w:r>
      <w:r w:rsidRPr="79F5DA55" w:rsidR="00CD0AAE">
        <w:rPr>
          <w:rFonts w:ascii="Arial" w:hAnsi="Arial"/>
          <w:noProof w:val="0"/>
          <w:lang w:val="en-US"/>
        </w:rPr>
        <w:t>deemed</w:t>
      </w:r>
      <w:r w:rsidRPr="79F5DA55" w:rsidR="00CD0AAE">
        <w:rPr>
          <w:rFonts w:ascii="Arial" w:hAnsi="Arial"/>
          <w:noProof w:val="0"/>
          <w:lang w:val="en-US"/>
        </w:rPr>
        <w:t xml:space="preserve"> </w:t>
      </w:r>
      <w:r w:rsidRPr="79F5DA55" w:rsidR="00CD0AAE">
        <w:rPr>
          <w:rFonts w:ascii="Arial" w:hAnsi="Arial"/>
          <w:noProof w:val="0"/>
          <w:lang w:val="en-US"/>
        </w:rPr>
        <w:t>appropriate to</w:t>
      </w:r>
      <w:r w:rsidRPr="79F5DA55" w:rsidR="00CD0AAE">
        <w:rPr>
          <w:rFonts w:ascii="Arial" w:hAnsi="Arial"/>
          <w:noProof w:val="0"/>
          <w:lang w:val="en-US"/>
        </w:rPr>
        <w:t xml:space="preserve"> the post</w:t>
      </w:r>
      <w:r w:rsidRPr="79F5DA55" w:rsidR="00CD0AAE">
        <w:rPr>
          <w:rFonts w:ascii="Arial" w:hAnsi="Arial"/>
          <w:noProof w:val="0"/>
          <w:lang w:val="en-US"/>
        </w:rPr>
        <w:t xml:space="preserve">.  </w:t>
      </w:r>
    </w:p>
    <w:p w:rsidR="006D450F" w:rsidP="7A368624" w:rsidRDefault="00CD0AAE" w14:paraId="6A648EA5" w14:textId="77777777">
      <w:pPr>
        <w:pStyle w:val="ListParagraph"/>
        <w:numPr>
          <w:ilvl w:val="0"/>
          <w:numId w:val="12"/>
        </w:numPr>
        <w:spacing w:line="276" w:lineRule="auto"/>
        <w:rPr>
          <w:rFonts w:ascii="Arial" w:hAnsi="Arial"/>
          <w:noProof w:val="0"/>
          <w:lang w:val="en-GB"/>
        </w:rPr>
      </w:pPr>
      <w:r w:rsidRPr="79F5DA55" w:rsidR="00CD0AAE">
        <w:rPr>
          <w:rFonts w:ascii="Arial" w:hAnsi="Arial"/>
          <w:noProof w:val="0"/>
          <w:lang w:val="en-GB"/>
        </w:rPr>
        <w:t xml:space="preserve">You may work with vulnerable adults, children and young people and will require a DBS check. If you do not already have this, we can apply for one for you. </w:t>
      </w:r>
    </w:p>
    <w:p w:rsidR="006D450F" w:rsidP="7A368624" w:rsidRDefault="006D450F" w14:paraId="2EC13A0B" w14:textId="77777777" w14:noSpellErr="1">
      <w:pPr>
        <w:pStyle w:val="Body"/>
        <w:rPr>
          <w:noProof w:val="0"/>
          <w:lang w:val="en-GB"/>
        </w:rPr>
      </w:pPr>
    </w:p>
    <w:p w:rsidR="006D450F" w:rsidP="7A368624" w:rsidRDefault="00CD0AAE" w14:paraId="45DC7344" w14:textId="77777777">
      <w:pPr>
        <w:pStyle w:val="Body"/>
        <w:spacing w:line="276" w:lineRule="auto"/>
        <w:rPr>
          <w:rFonts w:ascii="Arial" w:hAnsi="Arial"/>
          <w:noProof w:val="0"/>
          <w:lang w:val="en-GB"/>
        </w:rPr>
      </w:pPr>
      <w:r w:rsidRPr="79F5DA55" w:rsidR="00CD0AAE">
        <w:rPr>
          <w:rFonts w:ascii="Arial" w:hAnsi="Arial"/>
          <w:noProof w:val="0"/>
          <w:lang w:val="en-GB"/>
        </w:rPr>
        <w:t xml:space="preserve">This job description is a guide to the nature of the work. It is not </w:t>
      </w:r>
      <w:r w:rsidRPr="79F5DA55" w:rsidR="00CD0AAE">
        <w:rPr>
          <w:rFonts w:ascii="Arial" w:hAnsi="Arial"/>
          <w:noProof w:val="0"/>
          <w:lang w:val="en-GB"/>
        </w:rPr>
        <w:t>wholly comprehensive</w:t>
      </w:r>
      <w:r w:rsidRPr="79F5DA55" w:rsidR="00CD0AAE">
        <w:rPr>
          <w:rFonts w:ascii="Arial" w:hAnsi="Arial"/>
          <w:noProof w:val="0"/>
          <w:lang w:val="en-GB"/>
        </w:rPr>
        <w:t xml:space="preserve"> or restrictive and may be reviewed as </w:t>
      </w:r>
      <w:r w:rsidRPr="79F5DA55" w:rsidR="00CD0AAE">
        <w:rPr>
          <w:rFonts w:ascii="Arial" w:hAnsi="Arial"/>
          <w:noProof w:val="0"/>
          <w:lang w:val="en-GB"/>
        </w:rPr>
        <w:t>required</w:t>
      </w:r>
      <w:r w:rsidRPr="79F5DA55" w:rsidR="00CD0AAE">
        <w:rPr>
          <w:rFonts w:ascii="Arial" w:hAnsi="Arial"/>
          <w:noProof w:val="0"/>
          <w:lang w:val="en-GB"/>
        </w:rPr>
        <w:t>. Other responsibilities may be added depending on experience and need.</w:t>
      </w:r>
    </w:p>
    <w:p w:rsidR="006D450F" w:rsidP="7A368624" w:rsidRDefault="006D450F" w14:paraId="353EC52E" w14:textId="77777777" w14:noSpellErr="1">
      <w:pPr>
        <w:pStyle w:val="Body"/>
        <w:rPr>
          <w:noProof w:val="0"/>
          <w:lang w:val="en-GB"/>
        </w:rPr>
      </w:pPr>
    </w:p>
    <w:p w:rsidR="006D450F" w:rsidP="7A368624" w:rsidRDefault="00CD0AAE" w14:paraId="441F4882" w14:textId="77777777">
      <w:pPr>
        <w:pStyle w:val="Heading2"/>
        <w:rPr>
          <w:b w:val="1"/>
          <w:bCs w:val="1"/>
          <w:noProof w:val="0"/>
          <w:color w:val="000000"/>
          <w:sz w:val="28"/>
          <w:szCs w:val="28"/>
          <w:lang w:val="en-GB"/>
        </w:rPr>
      </w:pPr>
      <w:r w:rsidRPr="7A368624" w:rsidR="00CD0AAE">
        <w:rPr>
          <w:rFonts w:eastAsia="Arial Unicode MS" w:cs="Arial Unicode MS"/>
          <w:b w:val="1"/>
          <w:bCs w:val="1"/>
          <w:noProof w:val="0"/>
          <w:color w:val="000000" w:themeColor="text1" w:themeTint="FF" w:themeShade="FF"/>
          <w:sz w:val="28"/>
          <w:szCs w:val="28"/>
          <w:lang w:val="en-GB"/>
        </w:rPr>
        <w:t>Person Specification</w:t>
      </w:r>
    </w:p>
    <w:p w:rsidR="006D450F" w:rsidP="7A368624" w:rsidRDefault="00CD0AAE" w14:paraId="7F2D720C" w14:textId="77777777">
      <w:pPr>
        <w:pStyle w:val="Heading3"/>
        <w:rPr>
          <w:b w:val="1"/>
          <w:bCs w:val="1"/>
          <w:noProof w:val="0"/>
          <w:color w:val="000000"/>
          <w:lang w:val="en-GB"/>
        </w:rPr>
      </w:pPr>
      <w:r w:rsidRPr="79F5DA55" w:rsidR="00CD0AAE">
        <w:rPr>
          <w:b w:val="1"/>
          <w:bCs w:val="1"/>
          <w:noProof w:val="0"/>
          <w:color w:val="000000" w:themeColor="text1" w:themeTint="FF" w:themeShade="FF"/>
          <w:lang w:val="en-GB"/>
        </w:rPr>
        <w:t>About you</w:t>
      </w:r>
    </w:p>
    <w:p w:rsidR="006D450F" w:rsidP="7A368624" w:rsidRDefault="00CD0AAE" w14:paraId="0D7D39DD" w14:textId="37045695">
      <w:pPr>
        <w:pStyle w:val="Body"/>
        <w:spacing w:line="276" w:lineRule="auto"/>
        <w:rPr>
          <w:rFonts w:ascii="Arial" w:hAnsi="Arial"/>
          <w:noProof w:val="0"/>
          <w:lang w:val="en-GB"/>
        </w:rPr>
      </w:pPr>
      <w:r w:rsidRPr="79F5DA55" w:rsidR="00CD0AAE">
        <w:rPr>
          <w:rFonts w:ascii="Arial" w:hAnsi="Arial"/>
          <w:noProof w:val="0"/>
          <w:lang w:val="en-GB"/>
        </w:rPr>
        <w:t>You’ll</w:t>
      </w:r>
      <w:r w:rsidRPr="79F5DA55" w:rsidR="00CD0AAE">
        <w:rPr>
          <w:rFonts w:ascii="Arial" w:hAnsi="Arial"/>
          <w:noProof w:val="0"/>
          <w:lang w:val="en-GB"/>
        </w:rPr>
        <w:t xml:space="preserve"> be a motivated and enthusiastic individual with a keen interest in the literature, writing and creative sectors. </w:t>
      </w:r>
      <w:r w:rsidRPr="79F5DA55" w:rsidR="00CD0AAE">
        <w:rPr>
          <w:rFonts w:ascii="Arial" w:hAnsi="Arial"/>
          <w:noProof w:val="0"/>
          <w:lang w:val="en-GB"/>
        </w:rPr>
        <w:t>You’ll</w:t>
      </w:r>
      <w:r w:rsidRPr="79F5DA55" w:rsidR="00CD0AAE">
        <w:rPr>
          <w:rFonts w:ascii="Arial" w:hAnsi="Arial"/>
          <w:noProof w:val="0"/>
          <w:lang w:val="en-GB"/>
        </w:rPr>
        <w:t xml:space="preserve"> have</w:t>
      </w:r>
      <w:r w:rsidRPr="79F5DA55" w:rsidR="00381D17">
        <w:rPr>
          <w:rFonts w:ascii="Arial" w:hAnsi="Arial"/>
          <w:noProof w:val="0"/>
          <w:lang w:val="en-GB"/>
        </w:rPr>
        <w:t xml:space="preserve"> </w:t>
      </w:r>
      <w:r w:rsidRPr="79F5DA55" w:rsidR="00CD0AAE">
        <w:rPr>
          <w:rFonts w:ascii="Arial" w:hAnsi="Arial"/>
          <w:noProof w:val="0"/>
          <w:lang w:val="en-GB"/>
        </w:rPr>
        <w:t>1-2 years’ experience working in arts and</w:t>
      </w:r>
      <w:r w:rsidRPr="79F5DA55" w:rsidR="00CD0AAE">
        <w:rPr>
          <w:rFonts w:ascii="Arial" w:hAnsi="Arial"/>
          <w:noProof w:val="0"/>
          <w:lang w:val="en-GB"/>
        </w:rPr>
        <w:t>/ or</w:t>
      </w:r>
      <w:r w:rsidRPr="79F5DA55" w:rsidR="00CD0AAE">
        <w:rPr>
          <w:rFonts w:ascii="Arial" w:hAnsi="Arial"/>
          <w:noProof w:val="0"/>
          <w:lang w:val="en-GB"/>
        </w:rPr>
        <w:t xml:space="preserve"> administration and a good understanding of managing multiple </w:t>
      </w:r>
      <w:r w:rsidRPr="79F5DA55" w:rsidR="00CD0AAE">
        <w:rPr>
          <w:rFonts w:ascii="Arial" w:hAnsi="Arial"/>
          <w:noProof w:val="0"/>
          <w:lang w:val="en-GB"/>
        </w:rPr>
        <w:t>programmes</w:t>
      </w:r>
      <w:r w:rsidRPr="79F5DA55" w:rsidR="00CD0AAE">
        <w:rPr>
          <w:rFonts w:ascii="Arial" w:hAnsi="Arial"/>
          <w:noProof w:val="0"/>
          <w:lang w:val="en-GB"/>
        </w:rPr>
        <w:t xml:space="preserve"> of activity and working within a small team.</w:t>
      </w:r>
    </w:p>
    <w:p w:rsidR="006D450F" w:rsidP="7A368624" w:rsidRDefault="00CD0AAE" w14:paraId="18217E5F" w14:textId="77777777">
      <w:pPr>
        <w:pStyle w:val="Body"/>
        <w:rPr>
          <w:rFonts w:ascii="Arial" w:hAnsi="Arial"/>
          <w:noProof w:val="0"/>
          <w:lang w:val="en-GB"/>
        </w:rPr>
      </w:pPr>
      <w:r w:rsidRPr="79F5DA55" w:rsidR="00CD0AAE">
        <w:rPr>
          <w:rFonts w:ascii="Arial" w:hAnsi="Arial"/>
          <w:noProof w:val="0"/>
          <w:lang w:val="en-GB"/>
        </w:rPr>
        <w:t> </w:t>
      </w:r>
    </w:p>
    <w:p w:rsidR="006D450F" w:rsidP="7A368624" w:rsidRDefault="00CD0AAE" w14:paraId="57F9C6FF" w14:textId="77777777">
      <w:pPr>
        <w:pStyle w:val="Heading3"/>
        <w:rPr>
          <w:b w:val="1"/>
          <w:bCs w:val="1"/>
          <w:noProof w:val="0"/>
          <w:color w:val="000000"/>
          <w:lang w:val="en-GB"/>
        </w:rPr>
      </w:pPr>
      <w:r w:rsidRPr="79F5DA55" w:rsidR="00CD0AAE">
        <w:rPr>
          <w:b w:val="1"/>
          <w:bCs w:val="1"/>
          <w:noProof w:val="0"/>
          <w:color w:val="000000" w:themeColor="text1" w:themeTint="FF" w:themeShade="FF"/>
          <w:lang w:val="en-GB"/>
        </w:rPr>
        <w:t>Required skills and experience</w:t>
      </w:r>
    </w:p>
    <w:p w:rsidR="006D450F" w:rsidP="79F5DA55" w:rsidRDefault="00CD0AAE" w14:paraId="2453FF3A" w14:textId="77777777">
      <w:pPr>
        <w:pStyle w:val="ListParagraph"/>
        <w:numPr>
          <w:ilvl w:val="0"/>
          <w:numId w:val="14"/>
        </w:numPr>
        <w:spacing w:line="276" w:lineRule="auto"/>
        <w:rPr>
          <w:noProof w:val="0"/>
          <w:sz w:val="22"/>
          <w:szCs w:val="22"/>
          <w:lang w:val="en-US"/>
        </w:rPr>
      </w:pPr>
      <w:r w:rsidRPr="79F5DA55" w:rsidR="00CD0AAE">
        <w:rPr>
          <w:rFonts w:ascii="Arial" w:hAnsi="Arial"/>
          <w:noProof w:val="0"/>
          <w:lang w:val="en-US"/>
        </w:rPr>
        <w:t xml:space="preserve">Demonstrable relevant experience that speaks to the job description, gained in an </w:t>
      </w:r>
      <w:r w:rsidRPr="79F5DA55" w:rsidR="00CD0AAE">
        <w:rPr>
          <w:rFonts w:ascii="Arial" w:hAnsi="Arial"/>
          <w:noProof w:val="0"/>
          <w:lang w:val="en-US"/>
        </w:rPr>
        <w:t>arts</w:t>
      </w:r>
      <w:r w:rsidRPr="79F5DA55" w:rsidR="00CD0AAE">
        <w:rPr>
          <w:rFonts w:ascii="Arial" w:hAnsi="Arial"/>
          <w:noProof w:val="0"/>
          <w:lang w:val="en-US"/>
        </w:rPr>
        <w:t>, charitable or work setting</w:t>
      </w:r>
      <w:r w:rsidRPr="79F5DA55" w:rsidR="00CD0AAE">
        <w:rPr>
          <w:rFonts w:ascii="Arial" w:hAnsi="Arial"/>
          <w:noProof w:val="0"/>
          <w:lang w:val="en-US"/>
        </w:rPr>
        <w:t xml:space="preserve">. </w:t>
      </w:r>
      <w:r w:rsidRPr="79F5DA55" w:rsidR="00CD0AAE">
        <w:rPr>
          <w:noProof w:val="0"/>
          <w:sz w:val="22"/>
          <w:szCs w:val="22"/>
          <w:lang w:val="en-US"/>
        </w:rPr>
        <w:t xml:space="preserve"> </w:t>
      </w:r>
    </w:p>
    <w:p w:rsidR="006D450F" w:rsidP="7A368624" w:rsidRDefault="00CD0AAE" w14:paraId="45731EB3" w14:textId="77777777">
      <w:pPr>
        <w:pStyle w:val="ListParagraph"/>
        <w:numPr>
          <w:ilvl w:val="0"/>
          <w:numId w:val="15"/>
        </w:numPr>
        <w:spacing w:line="276" w:lineRule="auto"/>
        <w:rPr>
          <w:rFonts w:ascii="Arial" w:hAnsi="Arial"/>
          <w:noProof w:val="0"/>
          <w:lang w:val="en-GB"/>
        </w:rPr>
      </w:pPr>
      <w:r w:rsidRPr="79F5DA55" w:rsidR="00CD0AAE">
        <w:rPr>
          <w:rFonts w:ascii="Arial" w:hAnsi="Arial"/>
          <w:noProof w:val="0"/>
          <w:lang w:val="en-GB"/>
        </w:rPr>
        <w:t xml:space="preserve">Strong IT skills: including experience of using Microsoft Office/ 365 (Word, Excel, Outlook, PowerPoint) and Google Drive. </w:t>
      </w:r>
    </w:p>
    <w:p w:rsidR="006D450F" w:rsidP="7A368624" w:rsidRDefault="00CD0AAE" w14:paraId="6C6D8F91" w14:textId="77777777">
      <w:pPr>
        <w:pStyle w:val="ListParagraph"/>
        <w:numPr>
          <w:ilvl w:val="0"/>
          <w:numId w:val="15"/>
        </w:numPr>
        <w:spacing w:line="276" w:lineRule="auto"/>
        <w:rPr>
          <w:rFonts w:ascii="Arial" w:hAnsi="Arial"/>
          <w:noProof w:val="0"/>
          <w:lang w:val="en-GB"/>
        </w:rPr>
      </w:pPr>
      <w:r w:rsidRPr="79F5DA55" w:rsidR="00CD0AAE">
        <w:rPr>
          <w:rFonts w:ascii="Arial" w:hAnsi="Arial"/>
          <w:noProof w:val="0"/>
          <w:lang w:val="en-GB"/>
        </w:rPr>
        <w:t>Good written and verbal communication skills.</w:t>
      </w:r>
    </w:p>
    <w:p w:rsidR="006D450F" w:rsidP="7A368624" w:rsidRDefault="00CD0AAE" w14:paraId="4229A603" w14:textId="11E75E0B">
      <w:pPr>
        <w:pStyle w:val="ListParagraph"/>
        <w:numPr>
          <w:ilvl w:val="0"/>
          <w:numId w:val="15"/>
        </w:numPr>
        <w:spacing w:line="276" w:lineRule="auto"/>
        <w:rPr>
          <w:rFonts w:ascii="Arial" w:hAnsi="Arial"/>
          <w:noProof w:val="0"/>
          <w:lang w:val="en-GB"/>
        </w:rPr>
      </w:pPr>
      <w:r w:rsidRPr="79F5DA55" w:rsidR="00CD0AAE">
        <w:rPr>
          <w:rFonts w:ascii="Arial" w:hAnsi="Arial"/>
          <w:noProof w:val="0"/>
          <w:lang w:val="en-GB"/>
        </w:rPr>
        <w:t xml:space="preserve">Social media </w:t>
      </w:r>
      <w:r w:rsidRPr="79F5DA55" w:rsidR="00CD0AAE">
        <w:rPr>
          <w:rFonts w:ascii="Arial" w:hAnsi="Arial"/>
          <w:noProof w:val="0"/>
          <w:lang w:val="en-GB"/>
        </w:rPr>
        <w:t>proficiency</w:t>
      </w:r>
      <w:r w:rsidRPr="79F5DA55" w:rsidR="00CD0AAE">
        <w:rPr>
          <w:rFonts w:ascii="Arial" w:hAnsi="Arial"/>
          <w:noProof w:val="0"/>
          <w:lang w:val="en-GB"/>
        </w:rPr>
        <w:t xml:space="preserve"> (</w:t>
      </w:r>
      <w:r w:rsidRPr="79F5DA55" w:rsidR="00CD0AAE">
        <w:rPr>
          <w:rFonts w:ascii="Arial" w:hAnsi="Arial"/>
          <w:noProof w:val="0"/>
          <w:lang w:val="en-GB"/>
        </w:rPr>
        <w:t xml:space="preserve">we use: </w:t>
      </w:r>
      <w:r w:rsidRPr="79F5DA55" w:rsidR="00CD0AAE">
        <w:rPr>
          <w:rFonts w:ascii="Arial" w:hAnsi="Arial"/>
          <w:noProof w:val="0"/>
          <w:lang w:val="en-GB"/>
        </w:rPr>
        <w:t>Instagram</w:t>
      </w:r>
      <w:r w:rsidRPr="79F5DA55" w:rsidR="00CD0AAE">
        <w:rPr>
          <w:rFonts w:ascii="Arial" w:hAnsi="Arial"/>
          <w:noProof w:val="0"/>
          <w:lang w:val="en-GB"/>
        </w:rPr>
        <w:t>, LinkedIn</w:t>
      </w:r>
      <w:r w:rsidRPr="79F5DA55" w:rsidR="00CD0AAE">
        <w:rPr>
          <w:rFonts w:ascii="Arial" w:hAnsi="Arial"/>
          <w:noProof w:val="0"/>
          <w:lang w:val="en-GB"/>
        </w:rPr>
        <w:t xml:space="preserve">, Threads, </w:t>
      </w:r>
      <w:r w:rsidRPr="79F5DA55" w:rsidR="00CD0AAE">
        <w:rPr>
          <w:rFonts w:ascii="Arial" w:hAnsi="Arial"/>
          <w:noProof w:val="0"/>
          <w:lang w:val="en-GB"/>
        </w:rPr>
        <w:t>Bluesky</w:t>
      </w:r>
      <w:r w:rsidRPr="79F5DA55" w:rsidR="00CD0AAE">
        <w:rPr>
          <w:rFonts w:ascii="Arial" w:hAnsi="Arial"/>
          <w:noProof w:val="0"/>
          <w:lang w:val="en-GB"/>
        </w:rPr>
        <w:t xml:space="preserve"> and YouTube</w:t>
      </w:r>
      <w:r w:rsidRPr="79F5DA55" w:rsidR="00CD0AAE">
        <w:rPr>
          <w:rFonts w:ascii="Arial" w:hAnsi="Arial"/>
          <w:noProof w:val="0"/>
          <w:lang w:val="en-GB"/>
        </w:rPr>
        <w:t>).</w:t>
      </w:r>
    </w:p>
    <w:p w:rsidR="006D450F" w:rsidP="7A368624" w:rsidRDefault="00CD0AAE" w14:paraId="52D28FFD" w14:textId="77777777">
      <w:pPr>
        <w:pStyle w:val="Body"/>
        <w:rPr>
          <w:rFonts w:ascii="Arial" w:hAnsi="Arial" w:eastAsia="Arial" w:cs="Arial"/>
          <w:noProof w:val="0"/>
          <w:lang w:val="en-GB"/>
        </w:rPr>
      </w:pPr>
      <w:r w:rsidRPr="79F5DA55" w:rsidR="00CD0AAE">
        <w:rPr>
          <w:rFonts w:ascii="Arial" w:hAnsi="Arial"/>
          <w:noProof w:val="0"/>
          <w:lang w:val="en-GB"/>
        </w:rPr>
        <w:t> </w:t>
      </w:r>
    </w:p>
    <w:p w:rsidR="006D450F" w:rsidP="7A368624" w:rsidRDefault="00CD0AAE" w14:paraId="72EAC103" w14:textId="77777777">
      <w:pPr>
        <w:pStyle w:val="Heading3"/>
        <w:rPr>
          <w:b w:val="1"/>
          <w:bCs w:val="1"/>
          <w:noProof w:val="0"/>
          <w:color w:val="000000"/>
          <w:lang w:val="en-GB"/>
        </w:rPr>
      </w:pPr>
      <w:r w:rsidRPr="79F5DA55" w:rsidR="00CD0AAE">
        <w:rPr>
          <w:b w:val="1"/>
          <w:bCs w:val="1"/>
          <w:noProof w:val="0"/>
          <w:color w:val="000000" w:themeColor="text1" w:themeTint="FF" w:themeShade="FF"/>
          <w:lang w:val="en-GB"/>
        </w:rPr>
        <w:t>Desired skills and experience</w:t>
      </w:r>
    </w:p>
    <w:p w:rsidR="006D450F" w:rsidP="7A368624" w:rsidRDefault="00CD0AAE" w14:paraId="32FB83B5" w14:textId="77777777">
      <w:pPr>
        <w:pStyle w:val="ListParagraph"/>
        <w:numPr>
          <w:ilvl w:val="0"/>
          <w:numId w:val="17"/>
        </w:numPr>
        <w:spacing w:line="276" w:lineRule="auto"/>
        <w:rPr>
          <w:rFonts w:ascii="Arial" w:hAnsi="Arial"/>
          <w:noProof w:val="0"/>
          <w:lang w:val="en-GB"/>
        </w:rPr>
      </w:pPr>
      <w:r w:rsidRPr="79F5DA55" w:rsidR="00CD0AAE">
        <w:rPr>
          <w:rFonts w:ascii="Arial" w:hAnsi="Arial"/>
          <w:noProof w:val="0"/>
          <w:lang w:val="en-GB"/>
        </w:rPr>
        <w:t>Strong numeracy.</w:t>
      </w:r>
    </w:p>
    <w:p w:rsidR="006D450F" w:rsidP="7A368624" w:rsidRDefault="00CD0AAE" w14:paraId="75F874B7" w14:textId="77777777">
      <w:pPr>
        <w:pStyle w:val="ListParagraph"/>
        <w:numPr>
          <w:ilvl w:val="0"/>
          <w:numId w:val="17"/>
        </w:numPr>
        <w:spacing w:line="276" w:lineRule="auto"/>
        <w:rPr>
          <w:rFonts w:ascii="Arial" w:hAnsi="Arial"/>
          <w:noProof w:val="0"/>
          <w:lang w:val="en-GB"/>
        </w:rPr>
      </w:pPr>
      <w:r w:rsidRPr="79F5DA55" w:rsidR="00CD0AAE">
        <w:rPr>
          <w:rFonts w:ascii="Arial" w:hAnsi="Arial"/>
          <w:noProof w:val="0"/>
          <w:lang w:val="en-GB"/>
        </w:rPr>
        <w:t>Experience of editing/ assessing submissions/ applications.</w:t>
      </w:r>
    </w:p>
    <w:p w:rsidR="006D450F" w:rsidP="7A368624" w:rsidRDefault="00CD0AAE" w14:paraId="57A29900" w14:textId="77777777">
      <w:pPr>
        <w:pStyle w:val="ListParagraph"/>
        <w:numPr>
          <w:ilvl w:val="0"/>
          <w:numId w:val="17"/>
        </w:numPr>
        <w:spacing w:line="276" w:lineRule="auto"/>
        <w:rPr>
          <w:rFonts w:ascii="Arial" w:hAnsi="Arial"/>
          <w:noProof w:val="0"/>
          <w:lang w:val="en-GB"/>
        </w:rPr>
      </w:pPr>
      <w:r w:rsidRPr="79F5DA55" w:rsidR="00CD0AAE">
        <w:rPr>
          <w:rFonts w:ascii="Arial" w:hAnsi="Arial"/>
          <w:noProof w:val="0"/>
          <w:lang w:val="en-GB"/>
        </w:rPr>
        <w:t xml:space="preserve">Digitally proficient: experience of using: WordPress, Zoom, Microsoft Teams, Submittable, Survey Monkey, Canva, Buffer, Mailchimp, Eventbrite, and </w:t>
      </w:r>
      <w:r w:rsidRPr="79F5DA55" w:rsidR="00CD0AAE">
        <w:rPr>
          <w:rFonts w:ascii="Arial" w:hAnsi="Arial"/>
          <w:noProof w:val="0"/>
          <w:lang w:val="en-GB"/>
        </w:rPr>
        <w:t>Kapwing</w:t>
      </w:r>
      <w:r w:rsidRPr="79F5DA55" w:rsidR="00CD0AAE">
        <w:rPr>
          <w:rFonts w:ascii="Arial" w:hAnsi="Arial"/>
          <w:noProof w:val="0"/>
          <w:lang w:val="en-GB"/>
        </w:rPr>
        <w:t>.</w:t>
      </w:r>
    </w:p>
    <w:p w:rsidR="006D450F" w:rsidP="7A368624" w:rsidRDefault="006D450F" w14:paraId="13D46CE5" w14:textId="77777777" w14:noSpellErr="1">
      <w:pPr>
        <w:pStyle w:val="Body"/>
        <w:spacing w:line="276" w:lineRule="auto"/>
        <w:rPr>
          <w:noProof w:val="0"/>
          <w:lang w:val="en-GB"/>
        </w:rPr>
      </w:pPr>
    </w:p>
    <w:p w:rsidR="006D450F" w:rsidP="7A368624" w:rsidRDefault="00CD0AAE" w14:paraId="57624324" w14:textId="77777777">
      <w:pPr>
        <w:pStyle w:val="Heading3"/>
        <w:rPr>
          <w:rFonts w:ascii="Arial" w:hAnsi="Arial" w:eastAsia="Arial" w:cs="Arial"/>
          <w:b w:val="1"/>
          <w:bCs w:val="1"/>
          <w:noProof w:val="0"/>
          <w:color w:val="000000"/>
          <w:lang w:val="en-GB"/>
        </w:rPr>
      </w:pPr>
      <w:r w:rsidRPr="79F5DA55" w:rsidR="00CD0AAE">
        <w:rPr>
          <w:b w:val="1"/>
          <w:bCs w:val="1"/>
          <w:noProof w:val="0"/>
          <w:color w:val="000000" w:themeColor="text1" w:themeTint="FF" w:themeShade="FF"/>
          <w:lang w:val="en-GB"/>
        </w:rPr>
        <w:t>Personal attributes</w:t>
      </w:r>
    </w:p>
    <w:p w:rsidR="006D450F" w:rsidP="7A368624" w:rsidRDefault="00CD0AAE" w14:paraId="6FB68D86" w14:textId="77777777">
      <w:pPr>
        <w:pStyle w:val="ListParagraph"/>
        <w:numPr>
          <w:ilvl w:val="0"/>
          <w:numId w:val="19"/>
        </w:numPr>
        <w:spacing w:line="276" w:lineRule="auto"/>
        <w:rPr>
          <w:rFonts w:ascii="Arial" w:hAnsi="Arial"/>
          <w:noProof w:val="0"/>
          <w:lang w:val="en-GB"/>
        </w:rPr>
      </w:pPr>
      <w:r w:rsidRPr="79F5DA55" w:rsidR="00CD0AAE">
        <w:rPr>
          <w:rFonts w:ascii="Arial" w:hAnsi="Arial"/>
          <w:noProof w:val="0"/>
          <w:lang w:val="en-GB"/>
        </w:rPr>
        <w:t xml:space="preserve">Able to work with a team as well as independently. </w:t>
      </w:r>
    </w:p>
    <w:p w:rsidR="006D450F" w:rsidP="7A368624" w:rsidRDefault="00CD0AAE" w14:paraId="49603887" w14:textId="77777777">
      <w:pPr>
        <w:pStyle w:val="ListParagraph"/>
        <w:numPr>
          <w:ilvl w:val="0"/>
          <w:numId w:val="19"/>
        </w:numPr>
        <w:spacing w:line="276" w:lineRule="auto"/>
        <w:rPr>
          <w:rFonts w:ascii="Arial" w:hAnsi="Arial"/>
          <w:noProof w:val="0"/>
          <w:lang w:val="en-GB"/>
        </w:rPr>
      </w:pPr>
      <w:r w:rsidRPr="79F5DA55" w:rsidR="00CD0AAE">
        <w:rPr>
          <w:rFonts w:ascii="Arial" w:hAnsi="Arial"/>
          <w:noProof w:val="0"/>
          <w:lang w:val="en-GB"/>
        </w:rPr>
        <w:t xml:space="preserve">Able to balance and </w:t>
      </w:r>
      <w:r w:rsidRPr="79F5DA55" w:rsidR="00CD0AAE">
        <w:rPr>
          <w:rFonts w:ascii="Arial" w:hAnsi="Arial"/>
          <w:noProof w:val="0"/>
          <w:lang w:val="en-GB"/>
        </w:rPr>
        <w:t>prioritise</w:t>
      </w:r>
      <w:r w:rsidRPr="79F5DA55" w:rsidR="00CD0AAE">
        <w:rPr>
          <w:rFonts w:ascii="Arial" w:hAnsi="Arial"/>
          <w:noProof w:val="0"/>
          <w:lang w:val="en-GB"/>
        </w:rPr>
        <w:t xml:space="preserve"> a busy workload.</w:t>
      </w:r>
    </w:p>
    <w:p w:rsidR="006D450F" w:rsidP="7A368624" w:rsidRDefault="00CD0AAE" w14:paraId="0B656DA3" w14:textId="77777777">
      <w:pPr>
        <w:pStyle w:val="ListParagraph"/>
        <w:numPr>
          <w:ilvl w:val="0"/>
          <w:numId w:val="19"/>
        </w:numPr>
        <w:spacing w:line="276" w:lineRule="auto"/>
        <w:rPr>
          <w:rFonts w:ascii="Arial" w:hAnsi="Arial"/>
          <w:noProof w:val="0"/>
          <w:lang w:val="en-GB"/>
        </w:rPr>
      </w:pPr>
      <w:r w:rsidRPr="79F5DA55" w:rsidR="00CD0AAE">
        <w:rPr>
          <w:rFonts w:ascii="Arial" w:hAnsi="Arial"/>
          <w:noProof w:val="0"/>
          <w:lang w:val="en-GB"/>
        </w:rPr>
        <w:t xml:space="preserve">Able to work to agreed deadlines and achieve targets. </w:t>
      </w:r>
    </w:p>
    <w:p w:rsidR="006D450F" w:rsidP="7A368624" w:rsidRDefault="00CD0AAE" w14:paraId="4D2BAA7B" w14:textId="77777777">
      <w:pPr>
        <w:pStyle w:val="ListParagraph"/>
        <w:numPr>
          <w:ilvl w:val="0"/>
          <w:numId w:val="19"/>
        </w:numPr>
        <w:spacing w:line="276" w:lineRule="auto"/>
        <w:rPr>
          <w:rFonts w:ascii="Arial" w:hAnsi="Arial"/>
          <w:noProof w:val="0"/>
          <w:lang w:val="en-GB"/>
        </w:rPr>
      </w:pPr>
      <w:r w:rsidRPr="79F5DA55" w:rsidR="00CD0AAE">
        <w:rPr>
          <w:rFonts w:ascii="Arial" w:hAnsi="Arial"/>
          <w:noProof w:val="0"/>
          <w:lang w:val="en-GB"/>
        </w:rPr>
        <w:t xml:space="preserve">Able and available to work at evening and weekend events (with time off in lieu). </w:t>
      </w:r>
    </w:p>
    <w:p w:rsidR="006D450F" w:rsidP="7A368624" w:rsidRDefault="00CD0AAE" w14:paraId="1F38073A" w14:textId="77777777">
      <w:pPr>
        <w:pStyle w:val="ListParagraph"/>
        <w:numPr>
          <w:ilvl w:val="0"/>
          <w:numId w:val="19"/>
        </w:numPr>
        <w:spacing w:line="276" w:lineRule="auto"/>
        <w:rPr>
          <w:rFonts w:ascii="Arial" w:hAnsi="Arial"/>
          <w:noProof w:val="0"/>
          <w:lang w:val="en-GB"/>
        </w:rPr>
      </w:pPr>
      <w:r w:rsidRPr="79F5DA55" w:rsidR="00CD0AAE">
        <w:rPr>
          <w:rFonts w:ascii="Arial" w:hAnsi="Arial"/>
          <w:noProof w:val="0"/>
          <w:lang w:val="en-GB"/>
        </w:rPr>
        <w:t>A good listener and a willingness to share knowledge and resources.</w:t>
      </w:r>
    </w:p>
    <w:p w:rsidR="006D450F" w:rsidP="7A368624" w:rsidRDefault="00CD0AAE" w14:paraId="437A0E0B" w14:textId="77777777">
      <w:pPr>
        <w:pStyle w:val="ListParagraph"/>
        <w:numPr>
          <w:ilvl w:val="0"/>
          <w:numId w:val="19"/>
        </w:numPr>
        <w:spacing w:line="276" w:lineRule="auto"/>
        <w:rPr>
          <w:rFonts w:ascii="Arial" w:hAnsi="Arial"/>
          <w:noProof w:val="0"/>
          <w:lang w:val="en-GB"/>
        </w:rPr>
      </w:pPr>
      <w:r w:rsidRPr="79F5DA55" w:rsidR="00CD0AAE">
        <w:rPr>
          <w:rFonts w:ascii="Arial" w:hAnsi="Arial"/>
          <w:noProof w:val="0"/>
          <w:lang w:val="en-GB"/>
        </w:rPr>
        <w:t>Empathy with the mission and values of Spread the Word.</w:t>
      </w:r>
    </w:p>
    <w:p w:rsidR="006D450F" w:rsidP="7A368624" w:rsidRDefault="00CD0AAE" w14:paraId="3C798AE5" w14:textId="77777777">
      <w:pPr>
        <w:pStyle w:val="paragraph"/>
        <w:numPr>
          <w:ilvl w:val="0"/>
          <w:numId w:val="19"/>
        </w:numPr>
        <w:spacing w:before="0" w:after="0" w:line="276" w:lineRule="auto"/>
        <w:rPr>
          <w:rFonts w:ascii="Arial" w:hAnsi="Arial"/>
          <w:noProof w:val="0"/>
          <w:lang w:val="en-GB"/>
        </w:rPr>
      </w:pPr>
      <w:r w:rsidRPr="79F5DA55" w:rsidR="00CD0AAE">
        <w:rPr>
          <w:rFonts w:ascii="Arial" w:hAnsi="Arial"/>
          <w:noProof w:val="0"/>
          <w:lang w:val="en-GB"/>
        </w:rPr>
        <w:t>A keen</w:t>
      </w:r>
      <w:r w:rsidRPr="79F5DA55" w:rsidR="00CD0AAE">
        <w:rPr>
          <w:rFonts w:ascii="Arial" w:hAnsi="Arial"/>
          <w:noProof w:val="0"/>
          <w:lang w:val="en-GB"/>
        </w:rPr>
        <w:t xml:space="preserve"> interest in literature, writing and creative sectors.</w:t>
      </w:r>
    </w:p>
    <w:p w:rsidR="006D450F" w:rsidP="7A368624" w:rsidRDefault="00CD0AAE" w14:paraId="1DD2574C" w14:textId="77777777">
      <w:pPr>
        <w:pStyle w:val="ListParagraph"/>
        <w:numPr>
          <w:ilvl w:val="0"/>
          <w:numId w:val="19"/>
        </w:numPr>
        <w:spacing w:line="276" w:lineRule="auto"/>
        <w:rPr>
          <w:rFonts w:ascii="Arial" w:hAnsi="Arial"/>
          <w:noProof w:val="0"/>
          <w:lang w:val="en-GB"/>
        </w:rPr>
      </w:pPr>
      <w:r w:rsidRPr="79F5DA55" w:rsidR="00CD0AAE">
        <w:rPr>
          <w:rFonts w:ascii="Arial" w:hAnsi="Arial"/>
          <w:noProof w:val="0"/>
          <w:lang w:val="en-GB"/>
        </w:rPr>
        <w:t xml:space="preserve">Demonstrable commitment to equity, diversity, </w:t>
      </w:r>
      <w:r w:rsidRPr="79F5DA55" w:rsidR="00CD0AAE">
        <w:rPr>
          <w:rFonts w:ascii="Arial" w:hAnsi="Arial"/>
          <w:noProof w:val="0"/>
          <w:lang w:val="en-GB"/>
        </w:rPr>
        <w:t>inclusion</w:t>
      </w:r>
      <w:r w:rsidRPr="79F5DA55" w:rsidR="00CD0AAE">
        <w:rPr>
          <w:rFonts w:ascii="Arial" w:hAnsi="Arial"/>
          <w:noProof w:val="0"/>
          <w:lang w:val="en-GB"/>
        </w:rPr>
        <w:t xml:space="preserve"> and access.</w:t>
      </w:r>
    </w:p>
    <w:p w:rsidR="006D450F" w:rsidP="7A368624" w:rsidRDefault="00CD0AAE" w14:paraId="296BCBDD" w14:textId="77777777">
      <w:pPr>
        <w:pStyle w:val="ListParagraph"/>
        <w:numPr>
          <w:ilvl w:val="0"/>
          <w:numId w:val="19"/>
        </w:numPr>
        <w:spacing w:line="276" w:lineRule="auto"/>
        <w:rPr>
          <w:rFonts w:ascii="Arial" w:hAnsi="Arial"/>
          <w:noProof w:val="0"/>
          <w:lang w:val="en-GB"/>
        </w:rPr>
      </w:pPr>
      <w:r w:rsidRPr="79F5DA55" w:rsidR="00CD0AAE">
        <w:rPr>
          <w:rFonts w:ascii="Arial" w:hAnsi="Arial"/>
          <w:noProof w:val="0"/>
          <w:lang w:val="en-GB"/>
        </w:rPr>
        <w:t>Demonstrable knowledge of, and a passion for, literature and writing.</w:t>
      </w:r>
    </w:p>
    <w:p w:rsidR="006D450F" w:rsidP="7A368624" w:rsidRDefault="006D450F" w14:paraId="27789B2E" w14:textId="77777777" w14:noSpellErr="1">
      <w:pPr>
        <w:pStyle w:val="Body"/>
        <w:spacing w:line="276" w:lineRule="auto"/>
        <w:rPr>
          <w:rFonts w:ascii="Arial" w:hAnsi="Arial" w:eastAsia="Arial" w:cs="Arial"/>
          <w:b w:val="1"/>
          <w:bCs w:val="1"/>
          <w:noProof w:val="0"/>
          <w:sz w:val="28"/>
          <w:szCs w:val="28"/>
          <w:lang w:val="en-GB"/>
        </w:rPr>
      </w:pPr>
    </w:p>
    <w:p w:rsidR="006D450F" w:rsidP="7A368624" w:rsidRDefault="00CD0AAE" w14:paraId="58E5E889" w14:textId="77777777">
      <w:pPr>
        <w:pStyle w:val="Heading2"/>
        <w:spacing w:line="276" w:lineRule="auto"/>
        <w:rPr>
          <w:rFonts w:ascii="Arial" w:hAnsi="Arial" w:eastAsia="Arial" w:cs="Arial"/>
          <w:noProof w:val="0"/>
          <w:sz w:val="28"/>
          <w:szCs w:val="28"/>
          <w:lang w:val="en-GB"/>
        </w:rPr>
      </w:pPr>
      <w:r w:rsidRPr="7A368624" w:rsidR="00CD0AAE">
        <w:rPr>
          <w:rFonts w:ascii="Arial" w:hAnsi="Arial"/>
          <w:b w:val="1"/>
          <w:bCs w:val="1"/>
          <w:noProof w:val="0"/>
          <w:color w:val="000000" w:themeColor="text1" w:themeTint="FF" w:themeShade="FF"/>
          <w:sz w:val="28"/>
          <w:szCs w:val="28"/>
          <w:lang w:val="en-GB"/>
        </w:rPr>
        <w:t>How to Apply</w:t>
      </w:r>
    </w:p>
    <w:p w:rsidR="006D450F" w:rsidP="7A368624" w:rsidRDefault="00CD0AAE" w14:paraId="0716ABC9" w14:textId="34D92A3B">
      <w:pPr>
        <w:pStyle w:val="Body"/>
        <w:spacing w:line="276" w:lineRule="auto"/>
        <w:rPr>
          <w:rFonts w:ascii="Arial" w:hAnsi="Arial" w:eastAsia="Arial" w:cs="Arial"/>
          <w:noProof w:val="0"/>
          <w:lang w:val="en-GB"/>
        </w:rPr>
      </w:pPr>
      <w:r w:rsidRPr="79F5DA55" w:rsidR="00CD0AAE">
        <w:rPr>
          <w:rFonts w:ascii="Arial" w:hAnsi="Arial"/>
          <w:noProof w:val="0"/>
          <w:lang w:val="en-GB"/>
        </w:rPr>
        <w:t xml:space="preserve">Job advertised from: </w:t>
      </w:r>
      <w:r w:rsidRPr="79F5DA55" w:rsidR="00CD0AAE">
        <w:rPr>
          <w:rFonts w:ascii="Arial" w:hAnsi="Arial"/>
          <w:noProof w:val="0"/>
          <w:lang w:val="en-GB"/>
        </w:rPr>
        <w:t>Tuesday 8 April 2025</w:t>
      </w:r>
    </w:p>
    <w:p w:rsidR="006D450F" w:rsidP="7A368624" w:rsidRDefault="00CD0AAE" w14:paraId="0BC8F399" w14:textId="3689001D">
      <w:pPr>
        <w:pStyle w:val="Body"/>
        <w:spacing w:line="276" w:lineRule="auto"/>
        <w:rPr>
          <w:rFonts w:ascii="Arial" w:hAnsi="Arial" w:eastAsia="Arial" w:cs="Arial"/>
          <w:noProof w:val="0"/>
          <w:lang w:val="en-GB"/>
        </w:rPr>
      </w:pPr>
      <w:r w:rsidRPr="79F5DA55" w:rsidR="00CD0AAE">
        <w:rPr>
          <w:rFonts w:ascii="Arial" w:hAnsi="Arial"/>
          <w:b w:val="1"/>
          <w:bCs w:val="1"/>
          <w:noProof w:val="0"/>
          <w:lang w:val="en-GB"/>
        </w:rPr>
        <w:t xml:space="preserve">Deadline for applications: 10am, </w:t>
      </w:r>
      <w:r w:rsidRPr="79F5DA55" w:rsidR="00143F2D">
        <w:rPr>
          <w:rFonts w:ascii="Arial" w:hAnsi="Arial"/>
          <w:b w:val="1"/>
          <w:bCs w:val="1"/>
          <w:noProof w:val="0"/>
          <w:lang w:val="en-GB"/>
        </w:rPr>
        <w:t>Tuesday 6</w:t>
      </w:r>
      <w:r w:rsidRPr="79F5DA55" w:rsidR="00CD0AAE">
        <w:rPr>
          <w:rFonts w:ascii="Arial" w:hAnsi="Arial"/>
          <w:b w:val="1"/>
          <w:bCs w:val="1"/>
          <w:noProof w:val="0"/>
          <w:lang w:val="en-GB"/>
        </w:rPr>
        <w:t xml:space="preserve"> May 2025</w:t>
      </w:r>
    </w:p>
    <w:p w:rsidR="006D450F" w:rsidP="79F5DA55" w:rsidRDefault="00CD0AAE" w14:paraId="3735E330" w14:textId="7934F50B">
      <w:pPr>
        <w:pStyle w:val="Body"/>
        <w:spacing w:line="276" w:lineRule="auto"/>
        <w:rPr>
          <w:rFonts w:ascii="Arial" w:hAnsi="Arial"/>
          <w:noProof w:val="0"/>
          <w:lang w:val="en-GB"/>
        </w:rPr>
      </w:pPr>
      <w:r w:rsidRPr="79F5DA55" w:rsidR="00CD0AAE">
        <w:rPr>
          <w:rFonts w:ascii="Arial" w:hAnsi="Arial"/>
          <w:noProof w:val="0"/>
          <w:lang w:val="en-GB"/>
        </w:rPr>
        <w:t xml:space="preserve">Shortlist confirmed by: </w:t>
      </w:r>
      <w:r w:rsidRPr="79F5DA55" w:rsidR="1DC13E03">
        <w:rPr>
          <w:rFonts w:ascii="Arial" w:hAnsi="Arial"/>
          <w:noProof w:val="0"/>
          <w:lang w:val="en-GB"/>
        </w:rPr>
        <w:t>Friday 9 May</w:t>
      </w:r>
    </w:p>
    <w:p w:rsidR="006D450F" w:rsidP="7A368624" w:rsidRDefault="00CD0AAE" w14:paraId="29598187" w14:textId="5DDB4EA5">
      <w:pPr>
        <w:pStyle w:val="Body"/>
        <w:spacing w:line="276" w:lineRule="auto"/>
        <w:rPr>
          <w:rFonts w:ascii="Arial" w:hAnsi="Arial" w:eastAsia="Arial" w:cs="Arial"/>
          <w:noProof w:val="0"/>
          <w:lang w:val="en-GB"/>
        </w:rPr>
      </w:pPr>
      <w:r w:rsidRPr="79F5DA55" w:rsidR="00CD0AAE">
        <w:rPr>
          <w:rFonts w:ascii="Arial" w:hAnsi="Arial"/>
          <w:noProof w:val="0"/>
          <w:lang w:val="en-GB"/>
        </w:rPr>
        <w:t xml:space="preserve">Round one </w:t>
      </w:r>
      <w:bookmarkStart w:name="_Int_8t5pznS9" w:id="2019256384"/>
      <w:r w:rsidRPr="79F5DA55" w:rsidR="00CD0AAE">
        <w:rPr>
          <w:rFonts w:ascii="Arial" w:hAnsi="Arial"/>
          <w:noProof w:val="0"/>
          <w:lang w:val="en-GB"/>
        </w:rPr>
        <w:t>interviews:</w:t>
      </w:r>
      <w:bookmarkEnd w:id="2019256384"/>
      <w:r w:rsidRPr="79F5DA55" w:rsidR="00CD0AAE">
        <w:rPr>
          <w:rFonts w:ascii="Arial" w:hAnsi="Arial"/>
          <w:noProof w:val="0"/>
          <w:lang w:val="en-GB"/>
        </w:rPr>
        <w:t xml:space="preserve"> </w:t>
      </w:r>
      <w:r w:rsidRPr="79F5DA55" w:rsidR="6150B28E">
        <w:rPr>
          <w:rFonts w:ascii="Arial" w:hAnsi="Arial"/>
          <w:noProof w:val="0"/>
          <w:lang w:val="en-GB"/>
        </w:rPr>
        <w:t>Wednesday 14 May</w:t>
      </w:r>
    </w:p>
    <w:p w:rsidR="006D450F" w:rsidP="7A368624" w:rsidRDefault="00CD0AAE" w14:paraId="69CAF0C1" w14:textId="2B748D8E">
      <w:pPr>
        <w:pStyle w:val="Body"/>
        <w:spacing w:line="276" w:lineRule="auto"/>
        <w:rPr>
          <w:rFonts w:ascii="Arial" w:hAnsi="Arial" w:eastAsia="Arial" w:cs="Arial"/>
          <w:noProof w:val="0"/>
          <w:lang w:val="en-GB"/>
        </w:rPr>
      </w:pPr>
      <w:r w:rsidRPr="79F5DA55" w:rsidR="00CD0AAE">
        <w:rPr>
          <w:rFonts w:ascii="Arial" w:hAnsi="Arial"/>
          <w:noProof w:val="0"/>
          <w:lang w:val="en-GB"/>
        </w:rPr>
        <w:t xml:space="preserve">Round two interviews: </w:t>
      </w:r>
      <w:r w:rsidRPr="79F5DA55" w:rsidR="1EF63528">
        <w:rPr>
          <w:rFonts w:ascii="Arial" w:hAnsi="Arial"/>
          <w:noProof w:val="0"/>
          <w:lang w:val="en-GB"/>
        </w:rPr>
        <w:t>Wednesday 21 May</w:t>
      </w:r>
    </w:p>
    <w:p w:rsidR="006D450F" w:rsidP="7A368624" w:rsidRDefault="006D450F" w14:paraId="29831EB7" w14:textId="77777777" w14:noSpellErr="1">
      <w:pPr>
        <w:pStyle w:val="Body"/>
        <w:spacing w:line="276" w:lineRule="auto"/>
        <w:rPr>
          <w:rFonts w:ascii="Arial" w:hAnsi="Arial" w:eastAsia="Arial" w:cs="Arial"/>
          <w:noProof w:val="0"/>
          <w:lang w:val="en-GB"/>
        </w:rPr>
      </w:pPr>
    </w:p>
    <w:p w:rsidR="006D450F" w:rsidP="7A368624" w:rsidRDefault="00CD0AAE" w14:paraId="263E1CF6" w14:textId="3D891672">
      <w:pPr>
        <w:pStyle w:val="NormalWeb"/>
        <w:spacing w:line="276" w:lineRule="auto"/>
        <w:rPr>
          <w:rFonts w:ascii="Arial" w:hAnsi="Arial" w:eastAsia="Arial" w:cs="Arial"/>
          <w:noProof w:val="0"/>
          <w:lang w:val="en-GB"/>
        </w:rPr>
      </w:pPr>
      <w:r w:rsidRPr="7A368624" w:rsidR="00CD0AAE">
        <w:rPr>
          <w:rFonts w:ascii="Arial" w:hAnsi="Arial"/>
          <w:noProof w:val="0"/>
          <w:lang w:val="en-GB"/>
        </w:rPr>
        <w:t xml:space="preserve">Please apply by completing the questions in the</w:t>
      </w:r>
      <w:r w:rsidRPr="7A368624" w:rsidR="34AAE3AC">
        <w:rPr>
          <w:rFonts w:ascii="Arial" w:hAnsi="Arial"/>
          <w:noProof w:val="0"/>
          <w:lang w:val="en-GB"/>
        </w:rPr>
        <w:t xml:space="preserve"> </w:t>
      </w:r>
      <w:r>
        <w:fldChar w:fldCharType="begin"/>
      </w:r>
      <w:r>
        <w:instrText xml:space="preserve">HYPERLINK "https://docs.google.com/forms/d/e/1FAIpQLSd_8EM4BM8_nzPUFbpecQSHDu4c5gLEGR-AUXYTp0xi3civ-Q/viewform?usp=header" </w:instrText>
      </w:r>
      <w:r>
        <w:fldChar w:fldCharType="separate"/>
      </w:r>
      <w:r w:rsidRPr="79F5DA55" w:rsidR="34AAE3AC">
        <w:rPr>
          <w:rStyle w:val="Hyperlink"/>
          <w:rFonts w:ascii="Arial" w:hAnsi="Arial"/>
          <w:noProof w:val="0"/>
          <w:lang w:val="en-GB"/>
        </w:rPr>
        <w:t>online application form</w:t>
      </w:r>
      <w:r>
        <w:fldChar w:fldCharType="end"/>
      </w:r>
      <w:r w:rsidRPr="7A368624" w:rsidR="34AAE3AC">
        <w:rPr>
          <w:rFonts w:ascii="Arial" w:hAnsi="Arial"/>
          <w:noProof w:val="0"/>
          <w:lang w:val="en-GB"/>
        </w:rPr>
        <w:t xml:space="preserve"> </w:t>
      </w:r>
      <w:ins w:author="Ruth Harrison" w:date="2025-04-07T12:55:00Z" w16du:dateUtc="2025-04-07T11:55:00Z" w:id="86174305">
        <w:r w:rsidR="00887960">
          <w:rPr>
            <w:rStyle w:val="Hyperlink0"/>
          </w:rPr>
        </w:r>
      </w:ins>
      <w:ins w:author="Ruth Harrison" w:date="2025-04-07T13:00:00Z" w16du:dateUtc="2025-04-07T12:00:00Z" w:id="111">
        <w:r>
          <w:rPr>
            <w:rStyle w:val="CommentReference"/>
          </w:rPr>
        </w:r>
        <w:r>
          <w:rPr>
            <w:rStyle w:val="CommentReference"/>
          </w:rPr>
        </w:r>
      </w:ins>
      <w:r w:rsidRPr="7A368624" w:rsidR="00CD0AAE">
        <w:rPr>
          <w:rFonts w:ascii="Arial" w:hAnsi="Arial"/>
          <w:noProof w:val="0"/>
          <w:lang w:val="en-GB"/>
        </w:rPr>
        <w:t xml:space="preserve">and attaching the following files: </w:t>
      </w:r>
    </w:p>
    <w:p w:rsidR="006D450F" w:rsidP="7A368624" w:rsidRDefault="006D450F" w14:paraId="37E9D1F9" w14:textId="77777777" w14:noSpellErr="1">
      <w:pPr>
        <w:pStyle w:val="Body"/>
        <w:spacing w:line="276" w:lineRule="auto"/>
        <w:rPr>
          <w:rFonts w:ascii="Arial" w:hAnsi="Arial" w:eastAsia="Arial" w:cs="Arial"/>
          <w:noProof w:val="0"/>
          <w:lang w:val="en-GB"/>
        </w:rPr>
      </w:pPr>
    </w:p>
    <w:p w:rsidR="006D450F" w:rsidP="7A368624" w:rsidRDefault="00CD0AAE" w14:paraId="202917AC" w14:textId="77777777">
      <w:pPr>
        <w:pStyle w:val="NormalWeb"/>
        <w:numPr>
          <w:ilvl w:val="0"/>
          <w:numId w:val="21"/>
        </w:numPr>
        <w:spacing w:line="276" w:lineRule="auto"/>
        <w:rPr>
          <w:rFonts w:ascii="Arial" w:hAnsi="Arial"/>
          <w:noProof w:val="0"/>
          <w:lang w:val="en-GB"/>
        </w:rPr>
      </w:pPr>
      <w:r w:rsidRPr="79F5DA55" w:rsidR="00CD0AAE">
        <w:rPr>
          <w:rFonts w:ascii="Arial" w:hAnsi="Arial"/>
          <w:noProof w:val="0"/>
          <w:lang w:val="en-GB"/>
        </w:rPr>
        <w:t>A cover letter outlining how you meet the job description and person specification and why you would like the role (no longer than 2 sides A4</w:t>
      </w:r>
      <w:r w:rsidRPr="79F5DA55" w:rsidR="00CD0AAE">
        <w:rPr>
          <w:rFonts w:ascii="Arial" w:hAnsi="Arial"/>
          <w:noProof w:val="0"/>
          <w:lang w:val="en-GB"/>
        </w:rPr>
        <w:t>);</w:t>
      </w:r>
      <w:r w:rsidRPr="79F5DA55" w:rsidR="00CD0AAE">
        <w:rPr>
          <w:rFonts w:ascii="Arial" w:hAnsi="Arial"/>
          <w:noProof w:val="0"/>
          <w:lang w:val="en-GB"/>
        </w:rPr>
        <w:t> </w:t>
      </w:r>
    </w:p>
    <w:p w:rsidR="006D450F" w:rsidP="7A368624" w:rsidRDefault="00CD0AAE" w14:paraId="637DEFA2" w14:textId="77777777">
      <w:pPr>
        <w:pStyle w:val="NormalWeb"/>
        <w:numPr>
          <w:ilvl w:val="0"/>
          <w:numId w:val="21"/>
        </w:numPr>
        <w:spacing w:line="276" w:lineRule="auto"/>
        <w:rPr>
          <w:rFonts w:ascii="Arial" w:hAnsi="Arial"/>
          <w:noProof w:val="0"/>
          <w:lang w:val="en-GB"/>
        </w:rPr>
      </w:pPr>
      <w:r w:rsidRPr="79F5DA55" w:rsidR="00CD0AAE">
        <w:rPr>
          <w:rFonts w:ascii="Arial" w:hAnsi="Arial"/>
          <w:noProof w:val="0"/>
          <w:lang w:val="en-GB"/>
        </w:rPr>
        <w:t>Your CV (no longer than 2 sides A4</w:t>
      </w:r>
      <w:r w:rsidRPr="79F5DA55" w:rsidR="00CD0AAE">
        <w:rPr>
          <w:rFonts w:ascii="Arial" w:hAnsi="Arial"/>
          <w:noProof w:val="0"/>
          <w:lang w:val="en-GB"/>
        </w:rPr>
        <w:t>);</w:t>
      </w:r>
    </w:p>
    <w:p w:rsidR="006D450F" w:rsidP="7A368624" w:rsidRDefault="00CD0AAE" w14:paraId="715F04FF" w14:textId="251BB04F">
      <w:pPr>
        <w:pStyle w:val="NormalWeb"/>
        <w:numPr>
          <w:ilvl w:val="0"/>
          <w:numId w:val="21"/>
        </w:numPr>
        <w:spacing w:line="276" w:lineRule="auto"/>
        <w:rPr>
          <w:rFonts w:ascii="Arial" w:hAnsi="Arial"/>
          <w:noProof w:val="0"/>
          <w:lang w:val="en-GB"/>
        </w:rPr>
      </w:pPr>
      <w:r w:rsidRPr="79F5DA55" w:rsidR="00CD0AAE">
        <w:rPr>
          <w:rFonts w:ascii="Arial" w:hAnsi="Arial"/>
          <w:noProof w:val="0"/>
          <w:lang w:val="en-GB"/>
        </w:rPr>
        <w:t>Completed Equal Opportunities form. The form will be separated from your application on receipt.</w:t>
      </w:r>
      <w:r w:rsidRPr="79F5DA55" w:rsidR="15DBBFF0">
        <w:rPr>
          <w:rFonts w:ascii="Arial" w:hAnsi="Arial"/>
          <w:noProof w:val="0"/>
          <w:lang w:val="en-GB"/>
        </w:rPr>
        <w:t xml:space="preserve"> </w:t>
      </w:r>
      <w:r>
        <w:fldChar w:fldCharType="begin"/>
      </w:r>
      <w:r>
        <w:instrText xml:space="preserve">HYPERLINK "https://www.spreadtheword.org.uk/wp-content/uploads/2025/04/STW-Equal-Opps-Form-0425-TO-BE-CHECKED.docx" </w:instrText>
      </w:r>
      <w:r>
        <w:fldChar w:fldCharType="separate"/>
      </w:r>
      <w:r w:rsidRPr="79F5DA55" w:rsidR="15DBBFF0">
        <w:rPr>
          <w:rStyle w:val="Hyperlink"/>
          <w:rFonts w:ascii="Arial" w:hAnsi="Arial"/>
          <w:noProof w:val="0"/>
          <w:lang w:val="en-GB"/>
        </w:rPr>
        <w:t>You can download it here.</w:t>
      </w:r>
      <w:r>
        <w:fldChar w:fldCharType="end"/>
      </w:r>
    </w:p>
    <w:p w:rsidR="006D450F" w:rsidP="7A368624" w:rsidRDefault="006D450F" w14:paraId="654FA119" w14:textId="77777777" w14:noSpellErr="1">
      <w:pPr>
        <w:pStyle w:val="Body"/>
        <w:spacing w:line="276" w:lineRule="auto"/>
        <w:rPr>
          <w:rFonts w:ascii="Arial" w:hAnsi="Arial" w:eastAsia="Arial" w:cs="Arial"/>
          <w:noProof w:val="0"/>
          <w:lang w:val="en-GB"/>
        </w:rPr>
      </w:pPr>
    </w:p>
    <w:p w:rsidR="4E4321EC" w:rsidP="79F5DA55" w:rsidRDefault="4E4321EC" w14:paraId="454893E1" w14:textId="46FA24B3">
      <w:pPr>
        <w:pStyle w:val="Body"/>
        <w:spacing w:line="276" w:lineRule="auto"/>
        <w:rPr>
          <w:rFonts w:ascii="Arial" w:hAnsi="Arial" w:eastAsia="Arial" w:cs="Arial"/>
          <w:b w:val="0"/>
          <w:bCs w:val="0"/>
          <w:noProof w:val="0"/>
          <w:lang w:val="en-GB"/>
        </w:rPr>
      </w:pPr>
      <w:r w:rsidRPr="79F5DA55" w:rsidR="4E4321EC">
        <w:rPr>
          <w:rFonts w:ascii="Arial" w:hAnsi="Arial" w:eastAsia="Arial" w:cs="Arial"/>
          <w:b w:val="0"/>
          <w:bCs w:val="0"/>
          <w:noProof w:val="0"/>
          <w:lang w:val="en-GB"/>
        </w:rPr>
        <w:t>We are a writing and reading charity. Applications that are written by AI will not be accepted.</w:t>
      </w:r>
    </w:p>
    <w:p w:rsidR="79F5DA55" w:rsidP="79F5DA55" w:rsidRDefault="79F5DA55" w14:paraId="4C55823C" w14:textId="66AF1187">
      <w:pPr>
        <w:pStyle w:val="Body"/>
        <w:spacing w:line="276" w:lineRule="auto"/>
        <w:rPr>
          <w:rFonts w:ascii="Arial" w:hAnsi="Arial" w:eastAsia="Arial" w:cs="Arial"/>
          <w:noProof w:val="0"/>
          <w:lang w:val="en-GB"/>
        </w:rPr>
      </w:pPr>
    </w:p>
    <w:p w:rsidR="006D450F" w:rsidP="79F5DA55" w:rsidRDefault="00CD0AAE" w14:paraId="5CFA4B6B" w14:textId="69BFBF1A">
      <w:pPr>
        <w:pStyle w:val="Body"/>
        <w:spacing w:line="276" w:lineRule="auto"/>
        <w:rPr>
          <w:rFonts w:ascii="Arial" w:hAnsi="Arial" w:eastAsia="Arial" w:cs="Arial"/>
          <w:noProof w:val="0"/>
          <w:lang w:val="en-GB"/>
        </w:rPr>
      </w:pPr>
      <w:r w:rsidRPr="79F5DA55" w:rsidR="00CD0AAE">
        <w:rPr>
          <w:rFonts w:ascii="Arial" w:hAnsi="Arial"/>
          <w:noProof w:val="0"/>
          <w:lang w:val="en-GB"/>
        </w:rPr>
        <w:t xml:space="preserve">We particularly welcome applications from people who are currently underrepresented in the literature and publishing industries. If you rarely see people like yourself in the arts, for any reason, we particularly encourage you to apply </w:t>
      </w:r>
      <w:r w:rsidRPr="79F5DA55" w:rsidR="00CD0AAE">
        <w:rPr>
          <w:rFonts w:ascii="Arial" w:hAnsi="Arial"/>
          <w:noProof w:val="0"/>
          <w:lang w:val="en-GB"/>
        </w:rPr>
        <w:t>to</w:t>
      </w:r>
      <w:r w:rsidRPr="79F5DA55" w:rsidR="00CD0AAE">
        <w:rPr>
          <w:rFonts w:ascii="Arial" w:hAnsi="Arial"/>
          <w:noProof w:val="0"/>
          <w:lang w:val="en-GB"/>
        </w:rPr>
        <w:t xml:space="preserve"> this role</w:t>
      </w:r>
      <w:r w:rsidRPr="79F5DA55" w:rsidR="00CD0AAE">
        <w:rPr>
          <w:rFonts w:ascii="Arial" w:hAnsi="Arial"/>
          <w:noProof w:val="0"/>
          <w:lang w:val="en-GB"/>
        </w:rPr>
        <w:t>.</w:t>
      </w:r>
      <w:r w:rsidRPr="79F5DA55" w:rsidR="00CD0AAE">
        <w:rPr>
          <w:rFonts w:ascii="Arial" w:hAnsi="Arial"/>
          <w:noProof w:val="0"/>
          <w:lang w:val="en-GB"/>
        </w:rPr>
        <w:t xml:space="preserve"> If </w:t>
      </w:r>
      <w:r w:rsidRPr="79F5DA55" w:rsidR="00CD0AAE">
        <w:rPr>
          <w:rFonts w:ascii="Arial" w:hAnsi="Arial"/>
          <w:noProof w:val="0"/>
          <w:lang w:val="en-GB"/>
        </w:rPr>
        <w:t>you’re</w:t>
      </w:r>
      <w:r w:rsidRPr="79F5DA55" w:rsidR="00CD0AAE">
        <w:rPr>
          <w:rFonts w:ascii="Arial" w:hAnsi="Arial"/>
          <w:noProof w:val="0"/>
          <w:lang w:val="en-GB"/>
        </w:rPr>
        <w:t xml:space="preserve"> really excited by the role but not certain you have 100% of the skills or experience listed, we encourage you to apply anyway. Passion and a willingness to learn are also valued attributes in this role.</w:t>
      </w:r>
    </w:p>
    <w:p w:rsidR="006D450F" w:rsidP="79F5DA55" w:rsidRDefault="00CD0AAE" w14:paraId="035933DB" w14:textId="675DA3A7">
      <w:pPr>
        <w:pStyle w:val="Body"/>
        <w:spacing w:line="276" w:lineRule="auto"/>
        <w:rPr>
          <w:rFonts w:ascii="Arial" w:hAnsi="Arial"/>
          <w:noProof w:val="0"/>
          <w:lang w:val="en-GB"/>
        </w:rPr>
      </w:pPr>
    </w:p>
    <w:p w:rsidR="006D450F" w:rsidP="79F5DA55" w:rsidRDefault="00CD0AAE" w14:paraId="3AE41CAA" w14:textId="4F48C22D">
      <w:pPr>
        <w:pStyle w:val="Body"/>
        <w:spacing w:line="276" w:lineRule="auto"/>
        <w:rPr>
          <w:rFonts w:ascii="Arial" w:hAnsi="Arial"/>
          <w:b w:val="1"/>
          <w:bCs w:val="1"/>
          <w:noProof w:val="0"/>
          <w:lang w:val="en-GB"/>
        </w:rPr>
      </w:pPr>
      <w:r>
        <w:fldChar w:fldCharType="begin"/>
      </w:r>
      <w:r>
        <w:instrText xml:space="preserve">HYPERLINK "https://docs.google.com/forms/d/e/1FAIpQLSd_8EM4BM8_nzPUFbpecQSHDu4c5gLEGR-AUXYTp0xi3civ-Q/viewform?usp=header" </w:instrText>
      </w:r>
      <w:r>
        <w:fldChar w:fldCharType="separate"/>
      </w:r>
      <w:r w:rsidRPr="79F5DA55" w:rsidR="525F8ACF">
        <w:rPr>
          <w:rStyle w:val="Hyperlink"/>
          <w:rFonts w:ascii="Arial" w:hAnsi="Arial"/>
          <w:b w:val="1"/>
          <w:bCs w:val="1"/>
          <w:noProof w:val="0"/>
          <w:lang w:val="en-GB"/>
        </w:rPr>
        <w:t>Apply now using our online application form</w:t>
      </w:r>
      <w:r>
        <w:fldChar w:fldCharType="end"/>
      </w:r>
      <w:r w:rsidRPr="79F5DA55" w:rsidR="525F8ACF">
        <w:rPr>
          <w:rFonts w:ascii="Arial" w:hAnsi="Arial"/>
          <w:b w:val="1"/>
          <w:bCs w:val="1"/>
          <w:noProof w:val="0"/>
          <w:lang w:val="en-GB"/>
        </w:rPr>
        <w:t>.</w:t>
      </w:r>
    </w:p>
    <w:p w:rsidR="00EF486B" w:rsidP="79F5DA55" w:rsidRDefault="00EF486B" w14:paraId="10ACFF4D" w14:noSpellErr="1" w14:textId="144EB04E">
      <w:pPr>
        <w:pStyle w:val="Body"/>
        <w:spacing w:line="276" w:lineRule="auto"/>
        <w:rPr>
          <w:rFonts w:ascii="Arial" w:hAnsi="Arial" w:eastAsia="Arial" w:cs="Arial"/>
          <w:noProof w:val="0"/>
          <w:lang w:val="en-GB"/>
        </w:rPr>
      </w:pPr>
    </w:p>
    <w:p w:rsidR="006D450F" w:rsidP="7A368624" w:rsidRDefault="00CD0AAE" w14:paraId="781A3B75" w14:textId="55D4ACE7">
      <w:pPr>
        <w:pStyle w:val="NormalWeb"/>
        <w:spacing w:line="276" w:lineRule="auto"/>
        <w:rPr>
          <w:rFonts w:ascii="Arial" w:hAnsi="Arial" w:eastAsia="Arial" w:cs="Arial"/>
          <w:noProof w:val="0"/>
          <w:lang w:val="en-GB"/>
        </w:rPr>
      </w:pPr>
      <w:r w:rsidRPr="79F5DA55" w:rsidR="00CD0AAE">
        <w:rPr>
          <w:rFonts w:ascii="Arial" w:hAnsi="Arial"/>
          <w:noProof w:val="0"/>
          <w:lang w:val="en-GB"/>
        </w:rPr>
        <w:t xml:space="preserve">The deadline for applications is </w:t>
      </w:r>
      <w:r w:rsidRPr="79F5DA55" w:rsidR="00CD0AAE">
        <w:rPr>
          <w:rFonts w:ascii="Arial" w:hAnsi="Arial"/>
          <w:b w:val="1"/>
          <w:bCs w:val="1"/>
          <w:noProof w:val="0"/>
          <w:lang w:val="en-GB"/>
        </w:rPr>
        <w:t xml:space="preserve">10am on </w:t>
      </w:r>
      <w:r w:rsidRPr="79F5DA55" w:rsidR="1E71D6A6">
        <w:rPr>
          <w:rFonts w:ascii="Arial" w:hAnsi="Arial"/>
          <w:b w:val="1"/>
          <w:bCs w:val="1"/>
          <w:noProof w:val="0"/>
          <w:lang w:val="en-GB"/>
        </w:rPr>
        <w:t xml:space="preserve">Tuesday </w:t>
      </w:r>
      <w:r w:rsidRPr="79F5DA55" w:rsidR="000D73FB">
        <w:rPr>
          <w:rFonts w:ascii="Arial" w:hAnsi="Arial"/>
          <w:b w:val="1"/>
          <w:bCs w:val="1"/>
          <w:noProof w:val="0"/>
          <w:lang w:val="en-GB"/>
        </w:rPr>
        <w:t>6 May</w:t>
      </w:r>
      <w:r w:rsidRPr="79F5DA55" w:rsidR="00CD0AAE">
        <w:rPr>
          <w:rFonts w:ascii="Arial" w:hAnsi="Arial"/>
          <w:b w:val="1"/>
          <w:bCs w:val="1"/>
          <w:noProof w:val="0"/>
          <w:lang w:val="en-GB"/>
        </w:rPr>
        <w:t>.</w:t>
      </w:r>
      <w:r w:rsidRPr="79F5DA55" w:rsidR="00CD0AAE">
        <w:rPr>
          <w:rFonts w:ascii="Arial" w:hAnsi="Arial"/>
          <w:noProof w:val="0"/>
          <w:lang w:val="en-GB"/>
        </w:rPr>
        <w:t xml:space="preserve"> Please note that late applications will not be considered. </w:t>
      </w:r>
    </w:p>
    <w:p w:rsidR="006D450F" w:rsidP="7A368624" w:rsidRDefault="006D450F" w14:paraId="2167DF95" w14:textId="77777777" w14:noSpellErr="1">
      <w:pPr>
        <w:pStyle w:val="Body"/>
        <w:spacing w:line="276" w:lineRule="auto"/>
        <w:rPr>
          <w:rFonts w:ascii="Arial" w:hAnsi="Arial" w:eastAsia="Arial" w:cs="Arial"/>
          <w:noProof w:val="0"/>
          <w:lang w:val="en-GB"/>
        </w:rPr>
      </w:pPr>
    </w:p>
    <w:p w:rsidR="006D450F" w:rsidP="7A368624" w:rsidRDefault="00CD0AAE" w14:paraId="28F91625" w14:textId="77777777">
      <w:pPr>
        <w:pStyle w:val="Body"/>
        <w:spacing w:line="276" w:lineRule="auto"/>
        <w:rPr>
          <w:rFonts w:ascii="Arial" w:hAnsi="Arial" w:eastAsia="Arial" w:cs="Arial"/>
          <w:noProof w:val="0"/>
          <w:lang w:val="en-GB"/>
        </w:rPr>
      </w:pPr>
      <w:r w:rsidRPr="79F5DA55" w:rsidR="00CD0AAE">
        <w:rPr>
          <w:rFonts w:ascii="Arial" w:hAnsi="Arial"/>
          <w:noProof w:val="0"/>
          <w:lang w:val="en-GB"/>
        </w:rPr>
        <w:t xml:space="preserve">If you are experiencing any issues with your application, please contact Ruth Harrison: </w:t>
      </w:r>
      <w:hyperlink r:id="R222b99a3552248f3">
        <w:r w:rsidRPr="79F5DA55" w:rsidR="006D450F">
          <w:rPr>
            <w:rStyle w:val="Hyperlink0"/>
            <w:noProof w:val="0"/>
            <w:lang w:val="en-GB"/>
          </w:rPr>
          <w:t>ruth@spreadtheword.org.uk</w:t>
        </w:r>
      </w:hyperlink>
      <w:r w:rsidRPr="79F5DA55" w:rsidR="00CD0AAE">
        <w:rPr>
          <w:rFonts w:ascii="Arial" w:hAnsi="Arial"/>
          <w:noProof w:val="0"/>
          <w:lang w:val="en-GB"/>
        </w:rPr>
        <w:t xml:space="preserve"> </w:t>
      </w:r>
    </w:p>
    <w:p w:rsidR="006D450F" w:rsidRDefault="006D450F" w14:paraId="76D35A10" w14:textId="77777777" w14:noSpellErr="1">
      <w:pPr>
        <w:pStyle w:val="Body"/>
        <w:spacing w:line="276" w:lineRule="auto"/>
      </w:pPr>
    </w:p>
    <w:sectPr w:rsidR="006D450F">
      <w:headerReference w:type="default" r:id="rId14"/>
      <w:footerReference w:type="default" r:id="rId15"/>
      <w:pgSz w:w="12240" w:h="15840" w:orient="portrait"/>
      <w:pgMar w:top="1152" w:right="1440" w:bottom="864" w:left="1440" w:header="720" w:footer="1021"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684C" w:rsidRDefault="00F9684C" w14:paraId="35ECA266" w14:textId="77777777">
      <w:r>
        <w:separator/>
      </w:r>
    </w:p>
  </w:endnote>
  <w:endnote w:type="continuationSeparator" w:id="0">
    <w:p w:rsidR="00F9684C" w:rsidRDefault="00F9684C" w14:paraId="0A96665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450F" w:rsidRDefault="00CD0AAE" w14:paraId="10498AE0" w14:textId="77777777" w14:noSpellErr="1">
    <w:pPr>
      <w:pStyle w:val="Footer"/>
      <w:jc w:val="center"/>
      <w:rPr>
        <w:rFonts w:ascii="Calibri" w:hAnsi="Calibri"/>
        <w:sz w:val="18"/>
        <w:szCs w:val="18"/>
      </w:rPr>
    </w:pPr>
    <w:r w:rsidRPr="4E585696">
      <w:rPr>
        <w:rFonts w:ascii="Calibri" w:hAnsi="Calibri"/>
        <w:sz w:val="18"/>
        <w:szCs w:val="18"/>
      </w:rPr>
      <w:fldChar w:fldCharType="begin"/>
    </w:r>
    <w:r w:rsidRPr="4E585696">
      <w:rPr>
        <w:rFonts w:ascii="Calibri" w:hAnsi="Calibri"/>
        <w:sz w:val="18"/>
        <w:szCs w:val="18"/>
      </w:rPr>
      <w:instrText xml:space="preserve"> PAGE </w:instrText>
    </w:r>
    <w:r w:rsidRPr="4E585696">
      <w:rPr>
        <w:rFonts w:ascii="Calibri" w:hAnsi="Calibri"/>
        <w:sz w:val="18"/>
        <w:szCs w:val="18"/>
      </w:rPr>
      <w:fldChar w:fldCharType="separate"/>
    </w:r>
    <w:r w:rsidRPr="4E585696" w:rsidR="4E585696">
      <w:rPr>
        <w:rFonts w:ascii="Calibri" w:hAnsi="Calibri"/>
        <w:sz w:val="18"/>
        <w:szCs w:val="18"/>
      </w:rPr>
      <w:t>1</w:t>
    </w:r>
    <w:r w:rsidRPr="4E585696">
      <w:rPr>
        <w:rFonts w:ascii="Calibri" w:hAnsi="Calibri"/>
        <w:sz w:val="18"/>
        <w:szCs w:val="18"/>
      </w:rPr>
      <w:fldChar w:fldCharType="end"/>
    </w:r>
  </w:p>
  <w:p w:rsidR="006D450F" w:rsidRDefault="006D450F" w14:paraId="70616799" w14:textId="77777777" w14:noSpellErr="1">
    <w:pPr>
      <w:pStyle w:val="Footer"/>
      <w:ind w:right="360"/>
      <w:rPr>
        <w:sz w:val="22"/>
        <w:szCs w:val="22"/>
      </w:rPr>
    </w:pPr>
  </w:p>
  <w:p w:rsidR="006D450F" w:rsidRDefault="006D450F" w14:paraId="63D04992" w14:textId="77777777" w14:noSpellErr="1">
    <w:pPr>
      <w:pStyle w:val="Footer"/>
      <w:ind w:right="360"/>
      <w:rPr>
        <w:sz w:val="22"/>
        <w:szCs w:val="22"/>
      </w:rPr>
    </w:pPr>
  </w:p>
  <w:p w:rsidR="006D450F" w:rsidRDefault="00CD0AAE" w14:paraId="48A362F2" w14:textId="77777777" w14:noSpellErr="1">
    <w:pPr>
      <w:pStyle w:val="Footer"/>
      <w:ind w:right="360"/>
    </w:pPr>
    <w:r>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684C" w:rsidRDefault="00F9684C" w14:paraId="783B46E7" w14:textId="77777777">
      <w:r>
        <w:separator/>
      </w:r>
    </w:p>
  </w:footnote>
  <w:footnote w:type="continuationSeparator" w:id="0">
    <w:p w:rsidR="00F9684C" w:rsidRDefault="00F9684C" w14:paraId="6E6345F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6D450F" w:rsidRDefault="00CD0AAE" w14:paraId="38834EBC" w14:textId="77777777" w14:noSpellErr="1">
    <w:pPr>
      <w:pStyle w:val="Header"/>
      <w:ind w:right="120"/>
      <w:jc w:val="right"/>
    </w:pPr>
    <w:r>
      <w:rPr>
        <w:noProof/>
      </w:rPr>
      <w:drawing>
        <wp:inline distT="0" distB="0" distL="0" distR="0" wp14:anchorId="053AE1E5" wp14:editId="3EF8B514">
          <wp:extent cx="1645921" cy="635684"/>
          <wp:effectExtent l="0" t="0" r="0" b="0"/>
          <wp:docPr id="1073741825" name="officeArt object" descr="Picture 100706729"/>
          <wp:cNvGraphicFramePr/>
          <a:graphic xmlns:a="http://schemas.openxmlformats.org/drawingml/2006/main">
            <a:graphicData uri="http://schemas.openxmlformats.org/drawingml/2006/picture">
              <pic:pic xmlns:pic="http://schemas.openxmlformats.org/drawingml/2006/picture">
                <pic:nvPicPr>
                  <pic:cNvPr id="1073741825" name="Picture 100706729" descr="Picture 100706729"/>
                  <pic:cNvPicPr>
                    <a:picLocks noChangeAspect="1"/>
                  </pic:cNvPicPr>
                </pic:nvPicPr>
                <pic:blipFill>
                  <a:blip r:embed="rId1"/>
                  <a:stretch>
                    <a:fillRect/>
                  </a:stretch>
                </pic:blipFill>
                <pic:spPr>
                  <a:xfrm>
                    <a:off x="0" y="0"/>
                    <a:ext cx="1645921" cy="635684"/>
                  </a:xfrm>
                  <a:prstGeom prst="rect">
                    <a:avLst/>
                  </a:prstGeom>
                  <a:ln w="12700" cap="flat">
                    <a:noFill/>
                    <a:miter lim="400000"/>
                  </a:ln>
                  <a:effectLst/>
                </pic:spPr>
              </pic:pic>
            </a:graphicData>
          </a:graphic>
        </wp:inline>
      </w:drawing>
    </w:r>
  </w:p>
</w:hdr>
</file>

<file path=word/intelligence2.xml><?xml version="1.0" encoding="utf-8"?>
<int2:intelligence xmlns:int2="http://schemas.microsoft.com/office/intelligence/2020/intelligence">
  <int2:observations>
    <int2:textHash int2:hashCode="+36rV/V0l6wG1K" int2:id="x7X6erGp">
      <int2:state int2:type="AugLoop_Text_Critique" int2:value="Rejected"/>
    </int2:textHash>
    <int2:textHash int2:hashCode="m/C6mGJeQTWOW1" int2:id="FsyxS5Du">
      <int2:state int2:type="AugLoop_Text_Critique" int2:value="Rejected"/>
    </int2:textHash>
    <int2:bookmark int2:bookmarkName="_Int_8t5pznS9" int2:invalidationBookmarkName="" int2:hashCode="u/fyn34pfiuZJJ" int2:id="GW9UVzbD">
      <int2:state int2:type="AugLoop_Text_Critique" int2:value="Rejected"/>
    </int2:bookmark>
    <int2:bookmark int2:bookmarkName="_Int_3TaKRHNH" int2:invalidationBookmarkName="" int2:hashCode="z8b/an2q0nHRLi" int2:id="jLDkYVti">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6E0F"/>
    <w:multiLevelType w:val="hybridMultilevel"/>
    <w:tmpl w:val="257C5B4A"/>
    <w:styleLink w:val="ImportedStyle3"/>
    <w:lvl w:ilvl="0" w:tplc="A1502228">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786336">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6857BE">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CE2738">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8CFA98">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1E1CC4">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0496F2">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909878">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C4F9F8">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6577386"/>
    <w:multiLevelType w:val="hybridMultilevel"/>
    <w:tmpl w:val="64266F2C"/>
    <w:styleLink w:val="ImportedStyle9"/>
    <w:lvl w:ilvl="0" w:tplc="6EDA1AFA">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0A918E">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C882FE">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6085BC">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1EB52E">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9EE3F2">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1EC134">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BC69C9E">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0EADE6">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A26E44"/>
    <w:multiLevelType w:val="hybridMultilevel"/>
    <w:tmpl w:val="F3F6D0D0"/>
    <w:styleLink w:val="ImportedStyle8"/>
    <w:lvl w:ilvl="0" w:tplc="5928A8EC">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56C73E">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FAE714">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EE2F3A">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988F72">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534BFF2">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6A69EC6">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A634A0">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22C2D2">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A522E3C"/>
    <w:multiLevelType w:val="hybridMultilevel"/>
    <w:tmpl w:val="2B34F516"/>
    <w:numStyleLink w:val="ImportedStyle4"/>
  </w:abstractNum>
  <w:abstractNum w:abstractNumId="4" w15:restartNumberingAfterBreak="0">
    <w:nsid w:val="1ED80C13"/>
    <w:multiLevelType w:val="hybridMultilevel"/>
    <w:tmpl w:val="64266F2C"/>
    <w:numStyleLink w:val="ImportedStyle9"/>
  </w:abstractNum>
  <w:abstractNum w:abstractNumId="5" w15:restartNumberingAfterBreak="0">
    <w:nsid w:val="23343EC3"/>
    <w:multiLevelType w:val="hybridMultilevel"/>
    <w:tmpl w:val="1BB436B2"/>
    <w:styleLink w:val="ImportedStyle2"/>
    <w:lvl w:ilvl="0" w:tplc="A0206C4C">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25469B6">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FEDE34">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96E7E2">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DD2A422">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D84162">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41A7414">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EAD3D4">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9202898">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AE13498"/>
    <w:multiLevelType w:val="hybridMultilevel"/>
    <w:tmpl w:val="1BB436B2"/>
    <w:numStyleLink w:val="ImportedStyle2"/>
  </w:abstractNum>
  <w:abstractNum w:abstractNumId="7" w15:restartNumberingAfterBreak="0">
    <w:nsid w:val="2B592AF3"/>
    <w:multiLevelType w:val="hybridMultilevel"/>
    <w:tmpl w:val="F3F6D0D0"/>
    <w:numStyleLink w:val="ImportedStyle8"/>
  </w:abstractNum>
  <w:abstractNum w:abstractNumId="8" w15:restartNumberingAfterBreak="0">
    <w:nsid w:val="2BFF1468"/>
    <w:multiLevelType w:val="hybridMultilevel"/>
    <w:tmpl w:val="A5FC610E"/>
    <w:numStyleLink w:val="ImportedStyle10"/>
  </w:abstractNum>
  <w:abstractNum w:abstractNumId="9" w15:restartNumberingAfterBreak="0">
    <w:nsid w:val="2EAD5216"/>
    <w:multiLevelType w:val="hybridMultilevel"/>
    <w:tmpl w:val="257C5B4A"/>
    <w:numStyleLink w:val="ImportedStyle3"/>
  </w:abstractNum>
  <w:abstractNum w:abstractNumId="10" w15:restartNumberingAfterBreak="0">
    <w:nsid w:val="312E69C2"/>
    <w:multiLevelType w:val="hybridMultilevel"/>
    <w:tmpl w:val="0E620988"/>
    <w:styleLink w:val="ImportedStyle7"/>
    <w:lvl w:ilvl="0" w:tplc="E0F23A02">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B85AD83C">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33B072C6">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91D405B8">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B4081038">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9A96D314">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2466E6CE">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2D5A3D12">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3B801268">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1" w15:restartNumberingAfterBreak="0">
    <w:nsid w:val="36A52184"/>
    <w:multiLevelType w:val="hybridMultilevel"/>
    <w:tmpl w:val="23C8271E"/>
    <w:numStyleLink w:val="ImportedStyle5"/>
  </w:abstractNum>
  <w:abstractNum w:abstractNumId="12" w15:restartNumberingAfterBreak="0">
    <w:nsid w:val="47387417"/>
    <w:multiLevelType w:val="hybridMultilevel"/>
    <w:tmpl w:val="DFD0B370"/>
    <w:styleLink w:val="ImportedStyle1"/>
    <w:lvl w:ilvl="0" w:tplc="55A052EC">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5DA4350">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AE21D4">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A09322">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870CED0">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CCC234">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4CE730">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EFC38EA">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843294">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9D94329"/>
    <w:multiLevelType w:val="hybridMultilevel"/>
    <w:tmpl w:val="BE22B982"/>
    <w:numStyleLink w:val="ImportedStyle6"/>
  </w:abstractNum>
  <w:abstractNum w:abstractNumId="14" w15:restartNumberingAfterBreak="0">
    <w:nsid w:val="4C6763B6"/>
    <w:multiLevelType w:val="hybridMultilevel"/>
    <w:tmpl w:val="0E620988"/>
    <w:numStyleLink w:val="ImportedStyle7"/>
  </w:abstractNum>
  <w:abstractNum w:abstractNumId="15" w15:restartNumberingAfterBreak="0">
    <w:nsid w:val="5ECB5F1B"/>
    <w:multiLevelType w:val="hybridMultilevel"/>
    <w:tmpl w:val="A5FC610E"/>
    <w:styleLink w:val="ImportedStyle10"/>
    <w:lvl w:ilvl="0" w:tplc="E9AA9DB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A645A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BC88B8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3409F9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107BD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2E7A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862AB4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1E017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507E5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8165614"/>
    <w:multiLevelType w:val="hybridMultilevel"/>
    <w:tmpl w:val="2B34F516"/>
    <w:styleLink w:val="ImportedStyle4"/>
    <w:lvl w:ilvl="0" w:tplc="0DCCC0A0">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2A42A84">
      <w:start w:val="1"/>
      <w:numFmt w:val="bullet"/>
      <w:lvlText w:val="o"/>
      <w:lvlJc w:val="left"/>
      <w:pPr>
        <w:tabs>
          <w:tab w:val="left" w:pos="720"/>
        </w:tabs>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ED05C98">
      <w:start w:val="1"/>
      <w:numFmt w:val="bullet"/>
      <w:lvlText w:val="▪"/>
      <w:lvlJc w:val="left"/>
      <w:pPr>
        <w:tabs>
          <w:tab w:val="left" w:pos="720"/>
        </w:tabs>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638AF94">
      <w:start w:val="1"/>
      <w:numFmt w:val="bullet"/>
      <w:lvlText w:val="▪"/>
      <w:lvlJc w:val="left"/>
      <w:pPr>
        <w:tabs>
          <w:tab w:val="left" w:pos="720"/>
        </w:tabs>
        <w:ind w:left="28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6F41FB6">
      <w:start w:val="1"/>
      <w:numFmt w:val="bullet"/>
      <w:lvlText w:val="▪"/>
      <w:lvlJc w:val="left"/>
      <w:pPr>
        <w:tabs>
          <w:tab w:val="left" w:pos="720"/>
        </w:tabs>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1787070">
      <w:start w:val="1"/>
      <w:numFmt w:val="bullet"/>
      <w:lvlText w:val="▪"/>
      <w:lvlJc w:val="left"/>
      <w:pPr>
        <w:tabs>
          <w:tab w:val="left" w:pos="720"/>
        </w:tabs>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FC6F346">
      <w:start w:val="1"/>
      <w:numFmt w:val="bullet"/>
      <w:lvlText w:val="▪"/>
      <w:lvlJc w:val="left"/>
      <w:pPr>
        <w:tabs>
          <w:tab w:val="left" w:pos="720"/>
        </w:tabs>
        <w:ind w:left="50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7C69972">
      <w:start w:val="1"/>
      <w:numFmt w:val="bullet"/>
      <w:lvlText w:val="▪"/>
      <w:lvlJc w:val="left"/>
      <w:pPr>
        <w:tabs>
          <w:tab w:val="left" w:pos="720"/>
        </w:tabs>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7BC046A">
      <w:start w:val="1"/>
      <w:numFmt w:val="bullet"/>
      <w:lvlText w:val="▪"/>
      <w:lvlJc w:val="left"/>
      <w:pPr>
        <w:tabs>
          <w:tab w:val="left" w:pos="720"/>
        </w:tabs>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7" w15:restartNumberingAfterBreak="0">
    <w:nsid w:val="68B778F5"/>
    <w:multiLevelType w:val="hybridMultilevel"/>
    <w:tmpl w:val="DFD0B370"/>
    <w:numStyleLink w:val="ImportedStyle1"/>
  </w:abstractNum>
  <w:abstractNum w:abstractNumId="18" w15:restartNumberingAfterBreak="0">
    <w:nsid w:val="719237A9"/>
    <w:multiLevelType w:val="hybridMultilevel"/>
    <w:tmpl w:val="23C8271E"/>
    <w:styleLink w:val="ImportedStyle5"/>
    <w:lvl w:ilvl="0" w:tplc="14B4B6A6">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0D61C1C">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566AC2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A7EA776">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00291E4">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C92CFD6">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D246D96">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D5C3D4E">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9DC8CE4">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7AEA2440"/>
    <w:multiLevelType w:val="hybridMultilevel"/>
    <w:tmpl w:val="BE22B982"/>
    <w:styleLink w:val="ImportedStyle6"/>
    <w:lvl w:ilvl="0" w:tplc="5BA419D8">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8473A0">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64E756">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0AA84C">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14A2F4">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80454C">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7201D4">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26CF0D6">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38CF84">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492213412">
    <w:abstractNumId w:val="12"/>
  </w:num>
  <w:num w:numId="2" w16cid:durableId="1488403595">
    <w:abstractNumId w:val="17"/>
  </w:num>
  <w:num w:numId="3" w16cid:durableId="279654829">
    <w:abstractNumId w:val="5"/>
  </w:num>
  <w:num w:numId="4" w16cid:durableId="114642106">
    <w:abstractNumId w:val="6"/>
  </w:num>
  <w:num w:numId="5" w16cid:durableId="992609815">
    <w:abstractNumId w:val="0"/>
  </w:num>
  <w:num w:numId="6" w16cid:durableId="1975988185">
    <w:abstractNumId w:val="9"/>
  </w:num>
  <w:num w:numId="7" w16cid:durableId="1444493780">
    <w:abstractNumId w:val="16"/>
  </w:num>
  <w:num w:numId="8" w16cid:durableId="908921525">
    <w:abstractNumId w:val="3"/>
  </w:num>
  <w:num w:numId="9" w16cid:durableId="7678760">
    <w:abstractNumId w:val="18"/>
  </w:num>
  <w:num w:numId="10" w16cid:durableId="1619408473">
    <w:abstractNumId w:val="11"/>
  </w:num>
  <w:num w:numId="11" w16cid:durableId="2089694903">
    <w:abstractNumId w:val="19"/>
  </w:num>
  <w:num w:numId="12" w16cid:durableId="375546629">
    <w:abstractNumId w:val="13"/>
  </w:num>
  <w:num w:numId="13" w16cid:durableId="1865947212">
    <w:abstractNumId w:val="10"/>
  </w:num>
  <w:num w:numId="14" w16cid:durableId="150294459">
    <w:abstractNumId w:val="14"/>
  </w:num>
  <w:num w:numId="15" w16cid:durableId="130753436">
    <w:abstractNumId w:val="14"/>
    <w:lvlOverride w:ilvl="0">
      <w:lvl w:ilvl="0" w:tplc="270ED07A">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FD49EEC">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384A0AE">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D12699C">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780D578">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8C42AE8">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BBA47A8">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EAA06E2">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57C83FE">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791292864">
    <w:abstractNumId w:val="2"/>
  </w:num>
  <w:num w:numId="17" w16cid:durableId="611858176">
    <w:abstractNumId w:val="7"/>
  </w:num>
  <w:num w:numId="18" w16cid:durableId="672798592">
    <w:abstractNumId w:val="1"/>
  </w:num>
  <w:num w:numId="19" w16cid:durableId="1633711626">
    <w:abstractNumId w:val="4"/>
  </w:num>
  <w:num w:numId="20" w16cid:durableId="316149687">
    <w:abstractNumId w:val="15"/>
  </w:num>
  <w:num w:numId="21" w16cid:durableId="1477455000">
    <w:abstractNumId w:val="8"/>
  </w:num>
</w:numbering>
</file>

<file path=word/people.xml><?xml version="1.0" encoding="utf-8"?>
<w15:people xmlns:mc="http://schemas.openxmlformats.org/markup-compatibility/2006" xmlns:w15="http://schemas.microsoft.com/office/word/2012/wordml" mc:Ignorable="w15">
  <w15:person w15:author="Ruth Harrison">
    <w15:presenceInfo w15:providerId="AD" w15:userId="S::Ruth@spreadtheword.org.uk::a9bb2735-94d9-4b48-abb8-6de18b449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isplayBackgroundShape/>
  <w:trackRevisions w:val="tru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0F"/>
    <w:rsid w:val="000048DB"/>
    <w:rsid w:val="000A17DD"/>
    <w:rsid w:val="000D73FB"/>
    <w:rsid w:val="000E2FBA"/>
    <w:rsid w:val="00116C46"/>
    <w:rsid w:val="001379BC"/>
    <w:rsid w:val="00140FF8"/>
    <w:rsid w:val="00143F2D"/>
    <w:rsid w:val="001816FF"/>
    <w:rsid w:val="001F60E1"/>
    <w:rsid w:val="00271B7F"/>
    <w:rsid w:val="0034083B"/>
    <w:rsid w:val="00381D17"/>
    <w:rsid w:val="00395723"/>
    <w:rsid w:val="00463734"/>
    <w:rsid w:val="004C3DBF"/>
    <w:rsid w:val="0051487E"/>
    <w:rsid w:val="00613397"/>
    <w:rsid w:val="00634E41"/>
    <w:rsid w:val="006C60E6"/>
    <w:rsid w:val="006D450F"/>
    <w:rsid w:val="00794597"/>
    <w:rsid w:val="008365CC"/>
    <w:rsid w:val="0084586C"/>
    <w:rsid w:val="00887960"/>
    <w:rsid w:val="008B65C1"/>
    <w:rsid w:val="009736BD"/>
    <w:rsid w:val="00981CEE"/>
    <w:rsid w:val="009B3C86"/>
    <w:rsid w:val="00A66CF7"/>
    <w:rsid w:val="00CB5740"/>
    <w:rsid w:val="00CD0AAE"/>
    <w:rsid w:val="00E407E1"/>
    <w:rsid w:val="00EF486B"/>
    <w:rsid w:val="00F244F5"/>
    <w:rsid w:val="00F9684C"/>
    <w:rsid w:val="00FA3F2B"/>
    <w:rsid w:val="078D2569"/>
    <w:rsid w:val="09E23526"/>
    <w:rsid w:val="0A6091C7"/>
    <w:rsid w:val="0BBFD89F"/>
    <w:rsid w:val="1017CDC5"/>
    <w:rsid w:val="11050EE9"/>
    <w:rsid w:val="15DBBFF0"/>
    <w:rsid w:val="178905AB"/>
    <w:rsid w:val="185221F4"/>
    <w:rsid w:val="199C9C28"/>
    <w:rsid w:val="1DC13E03"/>
    <w:rsid w:val="1E71D6A6"/>
    <w:rsid w:val="1EF63528"/>
    <w:rsid w:val="20708FE3"/>
    <w:rsid w:val="220B8DA0"/>
    <w:rsid w:val="23268382"/>
    <w:rsid w:val="2431F230"/>
    <w:rsid w:val="262CA717"/>
    <w:rsid w:val="2675FDF5"/>
    <w:rsid w:val="3450136B"/>
    <w:rsid w:val="34AAE3AC"/>
    <w:rsid w:val="3958C0ED"/>
    <w:rsid w:val="3AEDD1FD"/>
    <w:rsid w:val="3B5C851B"/>
    <w:rsid w:val="3BAF0544"/>
    <w:rsid w:val="3F1DA783"/>
    <w:rsid w:val="4016903E"/>
    <w:rsid w:val="424A0B71"/>
    <w:rsid w:val="44AF5FB9"/>
    <w:rsid w:val="4564F7E3"/>
    <w:rsid w:val="459528A2"/>
    <w:rsid w:val="4905D369"/>
    <w:rsid w:val="495BE0C8"/>
    <w:rsid w:val="4E4321EC"/>
    <w:rsid w:val="4E585696"/>
    <w:rsid w:val="4EE0B46E"/>
    <w:rsid w:val="502D6C1A"/>
    <w:rsid w:val="525F8ACF"/>
    <w:rsid w:val="58EA3FFB"/>
    <w:rsid w:val="5C1949B6"/>
    <w:rsid w:val="5EC9DCEC"/>
    <w:rsid w:val="6150B28E"/>
    <w:rsid w:val="6296382A"/>
    <w:rsid w:val="68CBA5A1"/>
    <w:rsid w:val="6BF53CE0"/>
    <w:rsid w:val="6F06EA3B"/>
    <w:rsid w:val="6FB40CC3"/>
    <w:rsid w:val="74526DBA"/>
    <w:rsid w:val="77C6C3FC"/>
    <w:rsid w:val="79F5DA55"/>
    <w:rsid w:val="7A368624"/>
    <w:rsid w:val="7DF63788"/>
    <w:rsid w:val="7F376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32F9E0"/>
  <w15:docId w15:val="{5EE499C8-4CCA-6F47-9656-BD17784E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4E585696"/>
    <w:rPr>
      <w:noProof w:val="0"/>
      <w:sz w:val="24"/>
      <w:szCs w:val="24"/>
      <w:lang w:eastAsia="en-US"/>
    </w:rPr>
  </w:style>
  <w:style w:type="paragraph" w:styleId="Heading2">
    <w:name w:val="heading 2"/>
    <w:next w:val="Body"/>
    <w:uiPriority w:val="9"/>
    <w:unhideWhenUsed/>
    <w:qFormat/>
    <w:pPr>
      <w:keepNext/>
      <w:keepLines/>
      <w:spacing w:before="40"/>
      <w:outlineLvl w:val="1"/>
    </w:pPr>
    <w:rPr>
      <w:rFonts w:ascii="Calibri" w:hAnsi="Calibri" w:eastAsia="Calibri" w:cs="Calibri"/>
      <w:color w:val="365F91"/>
      <w:sz w:val="26"/>
      <w:szCs w:val="26"/>
      <w:u w:color="365F91"/>
      <w14:textOutline w14:w="0" w14:cap="flat" w14:cmpd="sng" w14:algn="ctr">
        <w14:noFill/>
        <w14:prstDash w14:val="solid"/>
        <w14:bevel/>
      </w14:textOutline>
    </w:rPr>
  </w:style>
  <w:style w:type="paragraph" w:styleId="Heading3">
    <w:name w:val="heading 3"/>
    <w:next w:val="Body"/>
    <w:uiPriority w:val="9"/>
    <w:unhideWhenUsed/>
    <w:qFormat/>
    <w:pPr>
      <w:keepNext/>
      <w:keepLines/>
      <w:spacing w:before="40"/>
      <w:outlineLvl w:val="2"/>
    </w:pPr>
    <w:rPr>
      <w:rFonts w:ascii="Calibri" w:hAnsi="Calibri" w:cs="Arial Unicode MS"/>
      <w:color w:val="243F60"/>
      <w:sz w:val="24"/>
      <w:szCs w:val="24"/>
      <w:u w:color="243F60"/>
      <w:lang w:val="en-US"/>
      <w14:textOutline w14:w="0" w14:cap="flat" w14:cmpd="sng" w14:algn="ctr">
        <w14:noFill/>
        <w14:prstDash w14:val="solid"/>
        <w14:bevel/>
      </w14:textOutli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lang w:val="en-US"/>
    </w:rPr>
  </w:style>
  <w:style w:type="paragraph" w:styleId="Footer">
    <w:name w:val="footer"/>
    <w:pPr>
      <w:tabs>
        <w:tab w:val="center" w:pos="4320"/>
        <w:tab w:val="right" w:pos="8640"/>
      </w:tabs>
    </w:pPr>
    <w:rPr>
      <w:rFonts w:cs="Arial Unicode MS"/>
      <w:color w:val="000000"/>
      <w:sz w:val="24"/>
      <w:szCs w:val="24"/>
      <w:u w:color="000000"/>
      <w:lang w:val="en-US"/>
    </w:rPr>
  </w:style>
  <w:style w:type="paragraph" w:styleId="Heading" w:customStyle="1">
    <w:name w:val="Heading"/>
    <w:next w:val="Body"/>
    <w:pPr>
      <w:keepNext/>
      <w:keepLines/>
      <w:spacing w:before="240"/>
      <w:outlineLvl w:val="0"/>
    </w:pPr>
    <w:rPr>
      <w:rFonts w:ascii="Calibri" w:hAnsi="Calibri" w:cs="Arial Unicode MS"/>
      <w:color w:val="365F91"/>
      <w:sz w:val="32"/>
      <w:szCs w:val="32"/>
      <w:u w:color="365F91"/>
      <w:lang w:val="en-US"/>
      <w14:textOutline w14:w="0" w14:cap="flat" w14:cmpd="sng" w14:algn="ctr">
        <w14:noFill/>
        <w14:prstDash w14:val="solid"/>
        <w14:bevel/>
      </w14:textOutline>
    </w:rPr>
  </w:style>
  <w:style w:type="paragraph" w:styleId="Body" w:customStyle="1">
    <w:name w:val="Body"/>
    <w:rPr>
      <w:rFonts w:cs="Arial Unicode MS"/>
      <w:color w:val="000000"/>
      <w:sz w:val="24"/>
      <w:szCs w:val="24"/>
      <w:u w:color="000000"/>
      <w:lang w:val="en-US"/>
      <w14:textOutline w14:w="0" w14:cap="flat" w14:cmpd="sng" w14:algn="ctr">
        <w14:noFill/>
        <w14:prstDash w14:val="solid"/>
        <w14:bevel/>
      </w14:textOutline>
    </w:rPr>
  </w:style>
  <w:style w:type="paragraph" w:styleId="ListParagraph">
    <w:name w:val="List Paragraph"/>
    <w:pPr>
      <w:ind w:left="720"/>
    </w:pPr>
    <w:rPr>
      <w:rFonts w:cs="Arial Unicode MS"/>
      <w:color w:val="000000"/>
      <w:sz w:val="24"/>
      <w:szCs w:val="24"/>
      <w:u w:color="000000"/>
      <w:lang w:val="en-US"/>
    </w:rPr>
  </w:style>
  <w:style w:type="numbering" w:styleId="ImportedStyle1" w:customStyle="1">
    <w:name w:val="Imported Style 1"/>
    <w:pPr>
      <w:numPr>
        <w:numId w:val="1"/>
      </w:numPr>
    </w:pPr>
  </w:style>
  <w:style w:type="paragraph" w:styleId="NormalWeb">
    <w:name w:val="Normal (Web)"/>
    <w:rPr>
      <w:rFonts w:cs="Arial Unicode MS"/>
      <w:color w:val="000000"/>
      <w:sz w:val="24"/>
      <w:szCs w:val="24"/>
      <w:u w:color="000000"/>
      <w:lang w:val="en-US"/>
    </w:rPr>
  </w:style>
  <w:style w:type="character" w:styleId="Link" w:customStyle="1">
    <w:name w:val="Link"/>
    <w:rPr>
      <w:outline w:val="0"/>
      <w:color w:val="0000FF"/>
      <w:u w:val="single" w:color="0000FF"/>
    </w:rPr>
  </w:style>
  <w:style w:type="character" w:styleId="Hyperlink0" w:customStyle="1">
    <w:name w:val="Hyperlink.0"/>
    <w:basedOn w:val="Link"/>
    <w:rPr>
      <w:rFonts w:ascii="Arial" w:hAnsi="Arial" w:eastAsia="Arial" w:cs="Arial"/>
      <w:outline w:val="0"/>
      <w:color w:val="0000FF"/>
      <w:u w:val="single" w:color="0000FF"/>
    </w:rPr>
  </w:style>
  <w:style w:type="numbering" w:styleId="ImportedStyle2" w:customStyle="1">
    <w:name w:val="Imported Style 2"/>
    <w:pPr>
      <w:numPr>
        <w:numId w:val="3"/>
      </w:numPr>
    </w:pPr>
  </w:style>
  <w:style w:type="numbering" w:styleId="ImportedStyle3" w:customStyle="1">
    <w:name w:val="Imported Style 3"/>
    <w:pPr>
      <w:numPr>
        <w:numId w:val="5"/>
      </w:numPr>
    </w:pPr>
  </w:style>
  <w:style w:type="numbering" w:styleId="ImportedStyle4" w:customStyle="1">
    <w:name w:val="Imported Style 4"/>
    <w:pPr>
      <w:numPr>
        <w:numId w:val="7"/>
      </w:numPr>
    </w:pPr>
  </w:style>
  <w:style w:type="numbering" w:styleId="ImportedStyle5" w:customStyle="1">
    <w:name w:val="Imported Style 5"/>
    <w:pPr>
      <w:numPr>
        <w:numId w:val="9"/>
      </w:numPr>
    </w:pPr>
  </w:style>
  <w:style w:type="numbering" w:styleId="ImportedStyle6" w:customStyle="1">
    <w:name w:val="Imported Style 6"/>
    <w:pPr>
      <w:numPr>
        <w:numId w:val="11"/>
      </w:numPr>
    </w:pPr>
  </w:style>
  <w:style w:type="numbering" w:styleId="ImportedStyle7" w:customStyle="1">
    <w:name w:val="Imported Style 7"/>
    <w:pPr>
      <w:numPr>
        <w:numId w:val="13"/>
      </w:numPr>
    </w:pPr>
  </w:style>
  <w:style w:type="numbering" w:styleId="ImportedStyle8" w:customStyle="1">
    <w:name w:val="Imported Style 8"/>
    <w:pPr>
      <w:numPr>
        <w:numId w:val="16"/>
      </w:numPr>
    </w:pPr>
  </w:style>
  <w:style w:type="numbering" w:styleId="ImportedStyle9" w:customStyle="1">
    <w:name w:val="Imported Style 9"/>
    <w:pPr>
      <w:numPr>
        <w:numId w:val="18"/>
      </w:numPr>
    </w:pPr>
  </w:style>
  <w:style w:type="paragraph" w:styleId="paragraph" w:customStyle="1">
    <w:name w:val="paragraph"/>
    <w:pPr>
      <w:spacing w:before="100" w:after="100"/>
    </w:pPr>
    <w:rPr>
      <w:rFonts w:cs="Arial Unicode MS"/>
      <w:color w:val="000000"/>
      <w:sz w:val="24"/>
      <w:szCs w:val="24"/>
      <w:u w:color="000000"/>
      <w:lang w:val="en-US"/>
    </w:rPr>
  </w:style>
  <w:style w:type="numbering" w:styleId="ImportedStyle10" w:customStyle="1">
    <w:name w:val="Imported Style 10"/>
    <w:pPr>
      <w:numPr>
        <w:numId w:val="20"/>
      </w:numPr>
    </w:pPr>
  </w:style>
  <w:style w:type="character" w:styleId="Hyperlink1" w:customStyle="1">
    <w:name w:val="Hyperlink.1"/>
    <w:basedOn w:val="Link"/>
    <w:rPr>
      <w:rFonts w:ascii="Arial" w:hAnsi="Arial" w:eastAsia="Arial" w:cs="Arial"/>
      <w:b/>
      <w:bCs/>
      <w:outline w:val="0"/>
      <w:color w:val="0000FF"/>
      <w:u w:val="single" w:color="0000FF"/>
    </w:rPr>
  </w:style>
  <w:style w:type="paragraph" w:styleId="Revision">
    <w:name w:val="Revision"/>
    <w:hidden/>
    <w:uiPriority w:val="99"/>
    <w:semiHidden/>
    <w:rsid w:val="00381D17"/>
    <w:pPr>
      <w:pBdr>
        <w:top w:val="none" w:color="auto" w:sz="0" w:space="0"/>
        <w:left w:val="none" w:color="auto" w:sz="0" w:space="0"/>
        <w:bottom w:val="none" w:color="auto" w:sz="0" w:space="0"/>
        <w:right w:val="none" w:color="auto" w:sz="0" w:space="0"/>
        <w:between w:val="none" w:color="auto" w:sz="0" w:space="0"/>
        <w:bar w:val="none" w:color="auto" w:sz="0"/>
      </w:pBdr>
    </w:pPr>
    <w:rPr>
      <w:sz w:val="24"/>
      <w:szCs w:val="24"/>
      <w:lang w:val="en-US" w:eastAsia="en-US"/>
    </w:rPr>
  </w:style>
  <w:style w:type="character" w:styleId="CommentReference">
    <w:name w:val="annotation reference"/>
    <w:basedOn w:val="DefaultParagraphFont"/>
    <w:uiPriority w:val="99"/>
    <w:semiHidden/>
    <w:unhideWhenUsed/>
    <w:rsid w:val="00381D17"/>
    <w:rPr>
      <w:sz w:val="16"/>
      <w:szCs w:val="16"/>
    </w:rPr>
  </w:style>
  <w:style w:type="paragraph" w:styleId="CommentText">
    <w:uiPriority w:val="99"/>
    <w:name w:val="annotation text"/>
    <w:basedOn w:val="Normal"/>
    <w:semiHidden/>
    <w:unhideWhenUsed/>
    <w:link w:val="CommentTextChar"/>
    <w:rsid w:val="4E585696"/>
    <w:rPr>
      <w:sz w:val="20"/>
      <w:szCs w:val="20"/>
    </w:rPr>
  </w:style>
  <w:style w:type="character" w:styleId="CommentTextChar" w:customStyle="1">
    <w:name w:val="Comment Text Char"/>
    <w:basedOn w:val="DefaultParagraphFont"/>
    <w:link w:val="CommentText"/>
    <w:uiPriority w:val="99"/>
    <w:semiHidden/>
    <w:rsid w:val="00381D17"/>
    <w:rPr>
      <w:lang w:val="en-US" w:eastAsia="en-US"/>
    </w:rPr>
  </w:style>
  <w:style w:type="paragraph" w:styleId="CommentSubject">
    <w:name w:val="annotation subject"/>
    <w:basedOn w:val="CommentText"/>
    <w:next w:val="CommentText"/>
    <w:link w:val="CommentSubjectChar"/>
    <w:uiPriority w:val="99"/>
    <w:semiHidden/>
    <w:unhideWhenUsed/>
    <w:rsid w:val="00381D17"/>
    <w:rPr>
      <w:b/>
      <w:bCs/>
    </w:rPr>
  </w:style>
  <w:style w:type="character" w:styleId="CommentSubjectChar" w:customStyle="1">
    <w:name w:val="Comment Subject Char"/>
    <w:basedOn w:val="CommentTextChar"/>
    <w:link w:val="CommentSubject"/>
    <w:uiPriority w:val="99"/>
    <w:semiHidden/>
    <w:rsid w:val="00381D17"/>
    <w:rPr>
      <w:b/>
      <w:bCs/>
      <w:lang w:val="en-US" w:eastAsia="en-US"/>
    </w:rPr>
  </w:style>
  <w:style w:type="character" w:styleId="UnresolvedMention">
    <w:name w:val="Unresolved Mention"/>
    <w:basedOn w:val="DefaultParagraphFont"/>
    <w:uiPriority w:val="99"/>
    <w:semiHidden/>
    <w:unhideWhenUsed/>
    <w:rsid w:val="00887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theme" Target="theme/theme1.xml" Id="rId18" /><Relationship Type="http://schemas.openxmlformats.org/officeDocument/2006/relationships/settings" Target="settings.xml" Id="rId3" /><Relationship Type="http://schemas.microsoft.com/office/2011/relationships/people" Target="people.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header" Target="header1.xml" Id="rId14" /><Relationship Type="http://schemas.openxmlformats.org/officeDocument/2006/relationships/hyperlink" Target="http://www.spreadtheword.org.uk/" TargetMode="External" Id="R3db88ae65e504e82" /><Relationship Type="http://schemas.openxmlformats.org/officeDocument/2006/relationships/hyperlink" Target="mailto:ruth@spreadtheword.org.uk" TargetMode="External" Id="R222b99a3552248f3" /><Relationship Type="http://schemas.microsoft.com/office/2020/10/relationships/intelligence" Target="intelligence2.xml" Id="R0c2eef6789a1426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Alice Sewell</lastModifiedBy>
  <revision>5</revision>
  <dcterms:created xsi:type="dcterms:W3CDTF">2025-04-07T12:22:00.0000000Z</dcterms:created>
  <dcterms:modified xsi:type="dcterms:W3CDTF">2025-04-07T13:56:13.9396359Z</dcterms:modified>
</coreProperties>
</file>